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6F" w:rsidRDefault="00CF106F" w:rsidP="00CF106F">
      <w:pPr>
        <w:jc w:val="center"/>
        <w:rPr>
          <w:rFonts w:ascii="Arial" w:hAnsi="Arial"/>
          <w:sz w:val="52"/>
        </w:rPr>
      </w:pPr>
      <w:r>
        <w:rPr>
          <w:rFonts w:ascii="Arial" w:hAnsi="Arial"/>
          <w:b/>
          <w:sz w:val="52"/>
        </w:rPr>
        <w:t>TBRNA Policy</w:t>
      </w:r>
    </w:p>
    <w:p w:rsidR="00CF106F" w:rsidDel="00C93275" w:rsidRDefault="0051022C" w:rsidP="005157F1">
      <w:pPr>
        <w:jc w:val="center"/>
        <w:rPr>
          <w:del w:id="0" w:author="Heidi Maldonado" w:date="2019-08-24T13:54:00Z"/>
          <w:rFonts w:ascii="Arial" w:hAnsi="Arial"/>
          <w:b/>
          <w:sz w:val="28"/>
        </w:rPr>
      </w:pPr>
      <w:del w:id="1" w:author="Heidi Maldonado" w:date="2019-08-24T13:54:00Z">
        <w:r w:rsidDel="00C93275">
          <w:rPr>
            <w:rFonts w:ascii="Arial" w:hAnsi="Arial"/>
            <w:color w:val="BFBFBF" w:themeColor="background1" w:themeShade="BF"/>
            <w:sz w:val="22"/>
            <w:szCs w:val="22"/>
          </w:rPr>
          <w:delText>August 2019</w:delText>
        </w:r>
      </w:del>
    </w:p>
    <w:p w:rsidR="00CF106F" w:rsidRDefault="00CF106F" w:rsidP="00CF106F">
      <w:pPr>
        <w:jc w:val="center"/>
        <w:rPr>
          <w:rFonts w:ascii="Arial" w:hAnsi="Arial"/>
          <w:b/>
          <w:sz w:val="28"/>
        </w:rPr>
      </w:pPr>
      <w:r>
        <w:rPr>
          <w:rFonts w:ascii="Arial" w:hAnsi="Arial"/>
          <w:b/>
          <w:noProof/>
        </w:rPr>
        <w:drawing>
          <wp:inline distT="0" distB="0" distL="0" distR="0" wp14:anchorId="50DEC800" wp14:editId="0DAB885C">
            <wp:extent cx="2847975" cy="2790825"/>
            <wp:effectExtent l="19050" t="0" r="9525" b="0"/>
            <wp:docPr id="1"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9" cstate="print"/>
                    <a:srcRect/>
                    <a:stretch>
                      <a:fillRect/>
                    </a:stretch>
                  </pic:blipFill>
                  <pic:spPr bwMode="auto">
                    <a:xfrm>
                      <a:off x="0" y="0"/>
                      <a:ext cx="2847975" cy="2790825"/>
                    </a:xfrm>
                    <a:prstGeom prst="rect">
                      <a:avLst/>
                    </a:prstGeom>
                    <a:noFill/>
                    <a:ln w="9525">
                      <a:noFill/>
                      <a:miter lim="800000"/>
                      <a:headEnd/>
                      <a:tailEnd/>
                    </a:ln>
                  </pic:spPr>
                </pic:pic>
              </a:graphicData>
            </a:graphic>
          </wp:inline>
        </w:drawing>
      </w:r>
    </w:p>
    <w:p w:rsidR="00CF106F" w:rsidRDefault="00C93275">
      <w:pPr>
        <w:rPr>
          <w:rFonts w:ascii="Arial" w:hAnsi="Arial"/>
          <w:sz w:val="28"/>
        </w:rPr>
        <w:pPrChange w:id="2" w:author="Heidi Maldonado" w:date="2019-08-24T13:57:00Z">
          <w:pPr>
            <w:jc w:val="center"/>
          </w:pPr>
        </w:pPrChange>
      </w:pPr>
      <w:ins w:id="3" w:author="Heidi Maldonado" w:date="2019-08-24T13:51:00Z">
        <w:r>
          <w:rPr>
            <w:rFonts w:ascii="Arial" w:hAnsi="Arial"/>
            <w:b/>
            <w:sz w:val="28"/>
          </w:rPr>
          <w:t xml:space="preserve">The </w:t>
        </w:r>
        <w:proofErr w:type="spellStart"/>
        <w:r>
          <w:rPr>
            <w:rFonts w:ascii="Arial" w:hAnsi="Arial"/>
            <w:b/>
            <w:sz w:val="28"/>
          </w:rPr>
          <w:t>Tejas</w:t>
        </w:r>
        <w:proofErr w:type="spellEnd"/>
        <w:r>
          <w:rPr>
            <w:rFonts w:ascii="Arial" w:hAnsi="Arial"/>
            <w:b/>
            <w:sz w:val="28"/>
          </w:rPr>
          <w:t xml:space="preserve"> Bluebonnet Regional Service Committee</w:t>
        </w:r>
      </w:ins>
      <w:del w:id="4" w:author="Heidi Maldonado" w:date="2019-08-24T13:51:00Z">
        <w:r w:rsidR="00CF106F" w:rsidDel="00C93275">
          <w:rPr>
            <w:rFonts w:ascii="Arial" w:hAnsi="Arial"/>
            <w:b/>
            <w:sz w:val="28"/>
          </w:rPr>
          <w:delText>TBRSC</w:delText>
        </w:r>
      </w:del>
      <w:r w:rsidR="00CF106F">
        <w:rPr>
          <w:rFonts w:ascii="Arial" w:hAnsi="Arial"/>
          <w:sz w:val="28"/>
        </w:rPr>
        <w:t xml:space="preserve"> was formed February 12, 1994 </w:t>
      </w:r>
      <w:del w:id="5" w:author="Heidi Maldonado" w:date="2019-08-24T13:52:00Z">
        <w:r w:rsidR="00CF106F" w:rsidDel="00C93275">
          <w:rPr>
            <w:rFonts w:ascii="Arial" w:hAnsi="Arial"/>
            <w:sz w:val="28"/>
          </w:rPr>
          <w:delText>after a year of meetings held by the Regional Formation Committee. The Purpose of the TBRSC is simply</w:delText>
        </w:r>
      </w:del>
      <w:r w:rsidR="00CF106F">
        <w:rPr>
          <w:rFonts w:ascii="Arial" w:hAnsi="Arial"/>
          <w:sz w:val="28"/>
        </w:rPr>
        <w:t xml:space="preserve"> to </w:t>
      </w:r>
      <w:ins w:id="6" w:author="Heidi Maldonado" w:date="2019-08-24T13:52:00Z">
        <w:r>
          <w:rPr>
            <w:rFonts w:ascii="Arial" w:hAnsi="Arial"/>
            <w:sz w:val="28"/>
          </w:rPr>
          <w:t xml:space="preserve">simply </w:t>
        </w:r>
      </w:ins>
      <w:r w:rsidR="00CF106F">
        <w:rPr>
          <w:rFonts w:ascii="Arial" w:hAnsi="Arial"/>
          <w:sz w:val="28"/>
        </w:rPr>
        <w:t>help unite and assist member Areas in fulfilling our primary purpose. Hopefully we will always remain simple and avoid the perplexity of politics and financial debates.</w:t>
      </w:r>
      <w:ins w:id="7" w:author="Heidi Maldonado" w:date="2019-09-07T17:17:00Z">
        <w:r w:rsidR="009207AD">
          <w:rPr>
            <w:rFonts w:ascii="Arial" w:hAnsi="Arial"/>
            <w:sz w:val="28"/>
          </w:rPr>
          <w:t xml:space="preserve">  This region is a member of the Southern Zonal Forum and a participant in the World Service Conference.</w:t>
        </w:r>
      </w:ins>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 xml:space="preserve">Policy should </w:t>
      </w:r>
      <w:ins w:id="8" w:author="Heidi Maldonado" w:date="2019-08-24T13:53:00Z">
        <w:r w:rsidR="00C93275">
          <w:rPr>
            <w:rFonts w:ascii="Arial" w:hAnsi="Arial"/>
            <w:sz w:val="28"/>
          </w:rPr>
          <w:t xml:space="preserve">always be guided by </w:t>
        </w:r>
      </w:ins>
      <w:del w:id="9" w:author="Heidi Maldonado" w:date="2019-08-24T13:53:00Z">
        <w:r w:rsidDel="00C93275">
          <w:rPr>
            <w:rFonts w:ascii="Arial" w:hAnsi="Arial"/>
            <w:sz w:val="28"/>
          </w:rPr>
          <w:delText>never conflict with</w:delText>
        </w:r>
      </w:del>
      <w:r>
        <w:rPr>
          <w:rFonts w:ascii="Arial" w:hAnsi="Arial"/>
          <w:sz w:val="28"/>
        </w:rPr>
        <w:t xml:space="preserve"> the principles of the Twelve Traditions of Narcotics Anonymous </w:t>
      </w:r>
      <w:ins w:id="10" w:author="Heidi Maldonado" w:date="2019-08-24T13:53:00Z">
        <w:r w:rsidR="00C93275">
          <w:rPr>
            <w:rFonts w:ascii="Arial" w:hAnsi="Arial"/>
            <w:sz w:val="28"/>
          </w:rPr>
          <w:t>and</w:t>
        </w:r>
      </w:ins>
      <w:del w:id="11" w:author="Heidi Maldonado" w:date="2019-08-24T13:53:00Z">
        <w:r w:rsidDel="00C93275">
          <w:rPr>
            <w:rFonts w:ascii="Arial" w:hAnsi="Arial"/>
            <w:sz w:val="28"/>
          </w:rPr>
          <w:delText>or</w:delText>
        </w:r>
      </w:del>
      <w:r>
        <w:rPr>
          <w:rFonts w:ascii="Arial" w:hAnsi="Arial"/>
          <w:sz w:val="28"/>
        </w:rPr>
        <w:t xml:space="preserve"> the Twelve Concepts of Service. </w:t>
      </w:r>
    </w:p>
    <w:p w:rsidR="00CF106F" w:rsidDel="00C93275" w:rsidRDefault="00CF106F" w:rsidP="00CF106F">
      <w:pPr>
        <w:jc w:val="both"/>
        <w:rPr>
          <w:del w:id="12" w:author="Heidi Maldonado" w:date="2019-08-24T13:53:00Z"/>
          <w:rFonts w:ascii="Arial" w:hAnsi="Arial"/>
          <w:sz w:val="28"/>
        </w:rPr>
      </w:pPr>
    </w:p>
    <w:p w:rsidR="00CF106F" w:rsidDel="00C93275" w:rsidRDefault="00CF106F" w:rsidP="00CF106F">
      <w:pPr>
        <w:jc w:val="both"/>
        <w:rPr>
          <w:del w:id="13" w:author="Heidi Maldonado" w:date="2019-08-24T13:54:00Z"/>
          <w:rFonts w:ascii="Arial" w:hAnsi="Arial"/>
          <w:sz w:val="28"/>
        </w:rPr>
      </w:pPr>
      <w:del w:id="14" w:author="Heidi Maldonado" w:date="2019-08-24T13:54:00Z">
        <w:r w:rsidDel="00C93275">
          <w:rPr>
            <w:rFonts w:ascii="Arial" w:hAnsi="Arial"/>
            <w:sz w:val="28"/>
          </w:rPr>
          <w:delText>Adopted:  5/11/1996</w:delText>
        </w:r>
      </w:del>
    </w:p>
    <w:p w:rsidR="00CF106F" w:rsidRDefault="00CF106F" w:rsidP="00CF106F">
      <w:pPr>
        <w:jc w:val="both"/>
        <w:rPr>
          <w:rFonts w:ascii="Arial" w:hAnsi="Arial"/>
          <w:sz w:val="28"/>
        </w:rPr>
      </w:pPr>
    </w:p>
    <w:p w:rsidR="00CF106F" w:rsidDel="00C93275" w:rsidRDefault="00CF106F" w:rsidP="00CF106F">
      <w:pPr>
        <w:jc w:val="both"/>
        <w:rPr>
          <w:del w:id="15" w:author="Heidi Maldonado" w:date="2019-08-24T13:55:00Z"/>
          <w:rFonts w:ascii="Arial" w:hAnsi="Arial"/>
          <w:sz w:val="28"/>
        </w:rPr>
      </w:pPr>
      <w:del w:id="16" w:author="Heidi Maldonado" w:date="2019-08-24T13:55:00Z">
        <w:r w:rsidDel="00C93275">
          <w:rPr>
            <w:rFonts w:ascii="Arial" w:hAnsi="Arial"/>
            <w:sz w:val="28"/>
          </w:rPr>
          <w:delText>Remembering who we serve to avoid the pitfalls our predecessors had to face.</w:delText>
        </w:r>
      </w:del>
    </w:p>
    <w:p w:rsidR="00CF106F" w:rsidRDefault="00CF106F" w:rsidP="00CF106F">
      <w:pPr>
        <w:rPr>
          <w:sz w:val="28"/>
        </w:rPr>
      </w:pPr>
    </w:p>
    <w:p w:rsidR="00CF106F" w:rsidDel="00C93275" w:rsidRDefault="00CF106F" w:rsidP="00CF106F">
      <w:pPr>
        <w:jc w:val="both"/>
        <w:rPr>
          <w:del w:id="17" w:author="Heidi Maldonado" w:date="2019-08-24T13:55:00Z"/>
          <w:rFonts w:ascii="Arial" w:hAnsi="Arial"/>
          <w:sz w:val="28"/>
        </w:rPr>
      </w:pPr>
      <w:del w:id="18" w:author="Heidi Maldonado" w:date="2019-08-24T13:55:00Z">
        <w:r w:rsidDel="00C93275">
          <w:rPr>
            <w:rFonts w:ascii="Arial" w:hAnsi="Arial"/>
            <w:sz w:val="28"/>
          </w:rPr>
          <w:delText>In 2002, the World Service Conference completed its transition to a 2 year Conference Cycle. Much of the business conducted by the WSC is now discussion and consensus based in nature.</w:delText>
        </w:r>
      </w:del>
    </w:p>
    <w:p w:rsidR="00CF106F" w:rsidRDefault="00CF106F" w:rsidP="00CF106F">
      <w:pPr>
        <w:jc w:val="both"/>
        <w:rPr>
          <w:rFonts w:ascii="Arial" w:hAnsi="Arial"/>
          <w:sz w:val="28"/>
        </w:rPr>
      </w:pPr>
    </w:p>
    <w:p w:rsidR="00CF106F" w:rsidDel="00C93275" w:rsidRDefault="00CF106F" w:rsidP="00CF106F">
      <w:pPr>
        <w:jc w:val="both"/>
        <w:rPr>
          <w:del w:id="19" w:author="Heidi Maldonado" w:date="2019-08-24T13:56:00Z"/>
          <w:rFonts w:ascii="Arial" w:hAnsi="Arial"/>
          <w:sz w:val="28"/>
        </w:rPr>
      </w:pPr>
      <w:del w:id="20" w:author="Heidi Maldonado" w:date="2019-08-24T13:56:00Z">
        <w:r w:rsidDel="00C93275">
          <w:rPr>
            <w:rFonts w:ascii="Arial" w:hAnsi="Arial"/>
            <w:sz w:val="28"/>
          </w:rPr>
          <w:delText>These TBRNA Policy guidelines reflect the changes we have made since 1995, as we have moved from the old structure to the new 2 year Conference Cycle structure.</w:delText>
        </w:r>
      </w:del>
    </w:p>
    <w:p w:rsidR="00CF106F" w:rsidRDefault="00CF106F" w:rsidP="00CF106F">
      <w:pPr>
        <w:jc w:val="both"/>
        <w:rPr>
          <w:rFonts w:ascii="Arial" w:hAnsi="Arial"/>
          <w:sz w:val="28"/>
        </w:rPr>
      </w:pPr>
      <w:del w:id="21" w:author="Heidi Maldonado" w:date="2019-08-24T13:57:00Z">
        <w:r w:rsidDel="00C93275">
          <w:rPr>
            <w:rFonts w:ascii="Arial" w:hAnsi="Arial"/>
            <w:sz w:val="28"/>
          </w:rPr>
          <w:delText>TBR’s Policy Document</w:delText>
        </w:r>
      </w:del>
      <w:r>
        <w:rPr>
          <w:rFonts w:ascii="Arial" w:hAnsi="Arial"/>
          <w:sz w:val="28"/>
        </w:rPr>
        <w:t xml:space="preserve"> </w:t>
      </w:r>
      <w:ins w:id="22" w:author="Heidi Maldonado" w:date="2019-08-24T13:58:00Z">
        <w:r w:rsidR="00C93275">
          <w:rPr>
            <w:rFonts w:ascii="Arial" w:hAnsi="Arial"/>
            <w:sz w:val="28"/>
          </w:rPr>
          <w:t xml:space="preserve">This policy </w:t>
        </w:r>
      </w:ins>
      <w:r>
        <w:rPr>
          <w:rFonts w:ascii="Arial" w:hAnsi="Arial"/>
          <w:sz w:val="28"/>
        </w:rPr>
        <w:t xml:space="preserve">will be updated after each </w:t>
      </w:r>
      <w:ins w:id="23" w:author="Heidi Maldonado" w:date="2019-08-24T13:58:00Z">
        <w:r w:rsidR="00C93275">
          <w:rPr>
            <w:rFonts w:ascii="Arial" w:hAnsi="Arial"/>
            <w:sz w:val="28"/>
          </w:rPr>
          <w:t>Regional Service Conference (</w:t>
        </w:r>
      </w:ins>
      <w:r>
        <w:rPr>
          <w:rFonts w:ascii="Arial" w:hAnsi="Arial"/>
          <w:sz w:val="28"/>
        </w:rPr>
        <w:t>RSC</w:t>
      </w:r>
      <w:ins w:id="24" w:author="Heidi Maldonado" w:date="2019-08-24T13:58:00Z">
        <w:r w:rsidR="00C93275">
          <w:rPr>
            <w:rFonts w:ascii="Arial" w:hAnsi="Arial"/>
            <w:sz w:val="28"/>
          </w:rPr>
          <w:t>)</w:t>
        </w:r>
      </w:ins>
      <w:ins w:id="25" w:author="Heidi Maldonado" w:date="2019-08-24T14:00:00Z">
        <w:r w:rsidR="00C93275">
          <w:rPr>
            <w:rFonts w:ascii="Arial" w:hAnsi="Arial"/>
            <w:sz w:val="28"/>
          </w:rPr>
          <w:t>,</w:t>
        </w:r>
      </w:ins>
      <w:r>
        <w:rPr>
          <w:rFonts w:ascii="Arial" w:hAnsi="Arial"/>
          <w:sz w:val="28"/>
        </w:rPr>
        <w:t xml:space="preserve"> if needed</w:t>
      </w:r>
      <w:ins w:id="26" w:author="Heidi Maldonado" w:date="2019-08-24T14:00:00Z">
        <w:r w:rsidR="00C93275">
          <w:rPr>
            <w:rFonts w:ascii="Arial" w:hAnsi="Arial"/>
            <w:sz w:val="28"/>
          </w:rPr>
          <w:t>,</w:t>
        </w:r>
      </w:ins>
      <w:r>
        <w:rPr>
          <w:rFonts w:ascii="Arial" w:hAnsi="Arial"/>
          <w:sz w:val="28"/>
        </w:rPr>
        <w:t xml:space="preserve"> and emailed to all</w:t>
      </w:r>
      <w:ins w:id="27" w:author="Heidi Maldonado" w:date="2019-08-24T13:59:00Z">
        <w:r w:rsidR="00C93275">
          <w:rPr>
            <w:rFonts w:ascii="Arial" w:hAnsi="Arial"/>
            <w:sz w:val="28"/>
          </w:rPr>
          <w:t xml:space="preserve"> </w:t>
        </w:r>
        <w:proofErr w:type="spellStart"/>
        <w:r w:rsidR="00C93275">
          <w:rPr>
            <w:rFonts w:ascii="Arial" w:hAnsi="Arial"/>
            <w:sz w:val="28"/>
          </w:rPr>
          <w:t>Tejas</w:t>
        </w:r>
        <w:proofErr w:type="spellEnd"/>
        <w:r w:rsidR="00C93275">
          <w:rPr>
            <w:rFonts w:ascii="Arial" w:hAnsi="Arial"/>
            <w:sz w:val="28"/>
          </w:rPr>
          <w:t xml:space="preserve"> Bluebonnet Regional</w:t>
        </w:r>
      </w:ins>
      <w:del w:id="28" w:author="Heidi Maldonado" w:date="2019-08-24T13:59:00Z">
        <w:r w:rsidDel="00C93275">
          <w:rPr>
            <w:rFonts w:ascii="Arial" w:hAnsi="Arial"/>
            <w:sz w:val="28"/>
          </w:rPr>
          <w:delText xml:space="preserve"> TBR</w:delText>
        </w:r>
      </w:del>
      <w:r>
        <w:rPr>
          <w:rFonts w:ascii="Arial" w:hAnsi="Arial"/>
          <w:sz w:val="28"/>
        </w:rPr>
        <w:t xml:space="preserve"> trusted servants. A Policy Change Log will document policy </w:t>
      </w:r>
      <w:r>
        <w:rPr>
          <w:rFonts w:ascii="Arial" w:hAnsi="Arial"/>
          <w:sz w:val="28"/>
        </w:rPr>
        <w:lastRenderedPageBreak/>
        <w:t>changes made during the year. A Motion/Decision Log will also be kept at each RSC.</w:t>
      </w:r>
    </w:p>
    <w:p w:rsidR="00CF106F" w:rsidRDefault="00CF106F" w:rsidP="00CF106F">
      <w:pPr>
        <w:jc w:val="center"/>
        <w:rPr>
          <w:rFonts w:ascii="Arial" w:hAnsi="Arial"/>
        </w:rPr>
      </w:pPr>
    </w:p>
    <w:p w:rsidR="00DB16F1" w:rsidRDefault="00DB16F1" w:rsidP="00CF106F">
      <w:pPr>
        <w:jc w:val="center"/>
        <w:rPr>
          <w:rFonts w:ascii="Arial" w:hAnsi="Arial"/>
        </w:rPr>
      </w:pPr>
    </w:p>
    <w:p w:rsidR="00CF106F" w:rsidRDefault="00CF106F" w:rsidP="00CF106F">
      <w:r>
        <w:rPr>
          <w:b/>
          <w:sz w:val="28"/>
        </w:rPr>
        <w:t>TBRSC MEETINGS</w:t>
      </w:r>
      <w:r>
        <w:rPr>
          <w:sz w:val="28"/>
        </w:rPr>
        <w:t>--------------------------------</w:t>
      </w:r>
      <w:r>
        <w:t>Page 4</w:t>
      </w:r>
    </w:p>
    <w:p w:rsidR="00CF106F" w:rsidRDefault="00CF106F" w:rsidP="00CF106F">
      <w:r>
        <w:t xml:space="preserve">  RSC Meeting Dates and Time-------------------------Page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Hosting Area---------------------------------Page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&amp; TBRCNA Rotation----------------------------Page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Recommendations for Seating a New Area-------------Page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Removal of an Area from the TBR Region Rotation----Page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Agenda---------------------------------------Page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Recordings-----------------------------------------Page 5</w:t>
      </w:r>
      <w:r w:rsidR="006C61B4">
        <w:t>,8</w:t>
      </w:r>
    </w:p>
    <w:p w:rsidR="00CF106F" w:rsidRDefault="00CF106F" w:rsidP="00CF106F">
      <w:r>
        <w:t xml:space="preserve">  Reports--------------------------------------------Page 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VOTING &amp; PROPOSALS</w:t>
      </w:r>
      <w:r>
        <w:rPr>
          <w:b/>
        </w:rPr>
        <w:t>--------------------------------</w:t>
      </w:r>
      <w:r>
        <w:t>Page 5</w:t>
      </w:r>
    </w:p>
    <w:p w:rsidR="00CF106F" w:rsidRDefault="00CF106F" w:rsidP="00CF106F">
      <w:pPr>
        <w:rPr>
          <w:sz w:val="28"/>
        </w:rPr>
      </w:pPr>
      <w:r>
        <w:t xml:space="preserve">  Guidelines for Consensus-Based Decision Making-----Page 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ELECTIONS</w:t>
      </w:r>
      <w:r>
        <w:t>------------------------------------------Page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Position requirements------------------------------Page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Election of Regional Trusted Servants--------------Page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Administrative Committee---------------------------Page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Policy Facilitator---------------------------------Page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Internet Technologies Facilitator------------------Page 8</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Treasurer------------------------------------------Page 7,</w:t>
      </w:r>
      <w:r w:rsidR="006A2F9E">
        <w:t>8,</w:t>
      </w:r>
      <w:r>
        <w:t>1</w:t>
      </w:r>
      <w:r w:rsidR="002B48B8">
        <w:t>1</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Co-treasurer-------------</w:t>
      </w:r>
      <w:r w:rsidR="006A2F9E">
        <w:t>--------------------------Page 8</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Recorder----------------------------------------</w:t>
      </w:r>
      <w:r w:rsidR="006A2F9E">
        <w:t>---Page 8</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Subcommittee Facilitators--------------------------Page 8</w:t>
      </w:r>
    </w:p>
    <w:p w:rsidR="00CF106F" w:rsidRDefault="00CF106F" w:rsidP="00CF106F">
      <w:r>
        <w:t xml:space="preserve">  Regional Delegate and Regional Delegate Alternate--Page 8</w:t>
      </w:r>
    </w:p>
    <w:p w:rsidR="00CF106F" w:rsidRDefault="00CF106F" w:rsidP="00CF106F">
      <w:r>
        <w:t xml:space="preserve">  RD&amp; RDA Put </w:t>
      </w:r>
      <w:proofErr w:type="gramStart"/>
      <w:r>
        <w:t>On</w:t>
      </w:r>
      <w:proofErr w:type="gramEnd"/>
      <w:r>
        <w:t xml:space="preserve"> Southern Zonal Forum Workshops------Page 8</w:t>
      </w:r>
    </w:p>
    <w:p w:rsidR="00CF106F" w:rsidRDefault="00CF106F" w:rsidP="00CF106F">
      <w:r>
        <w:t xml:space="preserve">  RD&amp;RDA Reimbursement for ASC Travel----------------Page 8</w:t>
      </w:r>
    </w:p>
    <w:p w:rsidR="009A6B3B" w:rsidRDefault="009A6B3B" w:rsidP="00CF106F">
      <w:r>
        <w:t xml:space="preserve">  Adopt an Inmate Facilitator------------------------Page 9</w:t>
      </w:r>
    </w:p>
    <w:p w:rsidR="002F557C" w:rsidRDefault="002F557C" w:rsidP="002F557C">
      <w:r>
        <w:t xml:space="preserve">  Literature Review--------</w:t>
      </w:r>
      <w:r w:rsidR="00FC131A">
        <w:t>--------------------------Page 10</w:t>
      </w:r>
    </w:p>
    <w:p w:rsidR="00CF106F" w:rsidRDefault="00CF106F" w:rsidP="002F557C">
      <w:r>
        <w:t xml:space="preserve">  Regional Assembly----------------------------------Page 9</w:t>
      </w:r>
      <w:proofErr w:type="gramStart"/>
      <w:r>
        <w:t>,</w:t>
      </w:r>
      <w:r w:rsidR="006A2F9E">
        <w:t>1</w:t>
      </w:r>
      <w:r>
        <w:t>3</w:t>
      </w:r>
      <w:proofErr w:type="gramEnd"/>
    </w:p>
    <w:p w:rsidR="00CF106F" w:rsidRDefault="00CF106F" w:rsidP="00CF106F">
      <w:r>
        <w:t xml:space="preserve">  Removal of a Regional Trusted Servants-------------Page 9</w:t>
      </w:r>
    </w:p>
    <w:p w:rsidR="00CF106F" w:rsidRDefault="00CF106F" w:rsidP="00CF106F">
      <w:pPr>
        <w:rPr>
          <w:sz w:val="28"/>
        </w:rPr>
      </w:pPr>
      <w:r>
        <w:t xml:space="preserve">  Travel and Per Diem for TBRC-----------------------Page 9</w:t>
      </w:r>
    </w:p>
    <w:p w:rsidR="00CF106F" w:rsidRDefault="00CF106F" w:rsidP="00CF106F">
      <w:r>
        <w:rPr>
          <w:b/>
          <w:sz w:val="28"/>
          <w:u w:val="single"/>
        </w:rPr>
        <w:t>FINANCIAL</w:t>
      </w:r>
      <w:r>
        <w:rPr>
          <w:b/>
          <w:u w:val="single"/>
        </w:rPr>
        <w:t xml:space="preserve"> </w:t>
      </w:r>
      <w:r>
        <w:rPr>
          <w:b/>
          <w:sz w:val="28"/>
          <w:u w:val="single"/>
        </w:rPr>
        <w:t>POLICY</w:t>
      </w:r>
      <w:r>
        <w:t>-----------------------------------Page 10</w:t>
      </w:r>
    </w:p>
    <w:p w:rsidR="00CF106F" w:rsidRDefault="00CF106F" w:rsidP="00CF106F">
      <w:r>
        <w:rPr>
          <w:b/>
          <w:sz w:val="28"/>
        </w:rPr>
        <w:t>GENERAL</w:t>
      </w:r>
      <w:r>
        <w:rPr>
          <w:b/>
        </w:rPr>
        <w:t xml:space="preserve"> </w:t>
      </w:r>
      <w:r>
        <w:rPr>
          <w:b/>
          <w:sz w:val="28"/>
        </w:rPr>
        <w:t>PROVISIONS</w:t>
      </w:r>
      <w:r>
        <w:rPr>
          <w:b/>
        </w:rPr>
        <w:t>--------------------------------</w:t>
      </w:r>
      <w:r>
        <w:t>Page 10</w:t>
      </w:r>
    </w:p>
    <w:p w:rsidR="00CF106F" w:rsidRDefault="00CF106F" w:rsidP="00CF106F">
      <w:r>
        <w:rPr>
          <w:b/>
        </w:rPr>
        <w:t xml:space="preserve">  </w:t>
      </w:r>
      <w:r>
        <w:t>Definitions----------------------------------------Page 10</w:t>
      </w:r>
    </w:p>
    <w:p w:rsidR="00CF106F" w:rsidRDefault="00CF106F" w:rsidP="00CF106F">
      <w:r>
        <w:rPr>
          <w:b/>
        </w:rPr>
        <w:t xml:space="preserve">  </w:t>
      </w:r>
      <w:r>
        <w:t>Bank Account---------------------------------------Page 10</w:t>
      </w:r>
    </w:p>
    <w:p w:rsidR="00CF106F" w:rsidRDefault="00CF106F" w:rsidP="00CF106F">
      <w:pPr>
        <w:rPr>
          <w:b/>
          <w:u w:val="single"/>
        </w:rPr>
      </w:pPr>
      <w:r>
        <w:t xml:space="preserve">  Receipt and Deposit of Funds-----------------------Page 10</w:t>
      </w:r>
    </w:p>
    <w:p w:rsidR="00CF106F" w:rsidRDefault="00CF106F" w:rsidP="00CF106F">
      <w:r>
        <w:t xml:space="preserve">  Reports--------------------------------------------Page 10</w:t>
      </w:r>
    </w:p>
    <w:p w:rsidR="00CF106F" w:rsidRDefault="00CF106F" w:rsidP="00CF106F">
      <w:r>
        <w:t xml:space="preserve">  Audits---------------------------------------------Page 10</w:t>
      </w:r>
      <w:proofErr w:type="gramStart"/>
      <w:r>
        <w:t>,12</w:t>
      </w:r>
      <w:proofErr w:type="gramEnd"/>
    </w:p>
    <w:p w:rsidR="00CF106F" w:rsidRDefault="00CF106F" w:rsidP="00CF106F">
      <w:pPr>
        <w:rPr>
          <w:b/>
          <w:u w:val="single"/>
        </w:rPr>
      </w:pPr>
      <w:r>
        <w:t xml:space="preserve">  Committee Appropriations---------------------------Page 10</w:t>
      </w:r>
    </w:p>
    <w:p w:rsidR="00CF106F" w:rsidRDefault="00CF106F" w:rsidP="00CF106F">
      <w:r>
        <w:t xml:space="preserve">  Regional Tax Number--------------------------------Page 10</w:t>
      </w:r>
    </w:p>
    <w:p w:rsidR="00CF106F" w:rsidRDefault="00CF106F" w:rsidP="00CF106F">
      <w:r>
        <w:t xml:space="preserve">  Federal Income Tax---------------------------------Page 11</w:t>
      </w:r>
    </w:p>
    <w:p w:rsidR="00CF106F" w:rsidRDefault="00CF106F" w:rsidP="00CF106F">
      <w:pPr>
        <w:rPr>
          <w:b/>
          <w:sz w:val="28"/>
          <w:u w:val="single"/>
        </w:rPr>
      </w:pPr>
      <w:r>
        <w:t xml:space="preserve">  Adopt an Inmate------------------------------------Page 11, 12</w:t>
      </w:r>
    </w:p>
    <w:p w:rsidR="00CF106F" w:rsidRDefault="00CF106F" w:rsidP="00CF106F">
      <w:r>
        <w:rPr>
          <w:b/>
          <w:sz w:val="28"/>
        </w:rPr>
        <w:t>DISTRIBUTION OF FUNDS INTO ACCOUNTS</w:t>
      </w:r>
      <w:r w:rsidR="000765B1">
        <w:t>------------Page 12</w:t>
      </w:r>
    </w:p>
    <w:p w:rsidR="00CF106F" w:rsidRDefault="00CF106F" w:rsidP="00CF106F">
      <w:pPr>
        <w:rPr>
          <w:b/>
        </w:rPr>
      </w:pPr>
      <w:r>
        <w:rPr>
          <w:b/>
        </w:rPr>
        <w:t xml:space="preserve">  </w:t>
      </w:r>
      <w:r>
        <w:t>Accounts------------------</w:t>
      </w:r>
      <w:r w:rsidR="000765B1">
        <w:t>-------------------------Page 12</w:t>
      </w:r>
    </w:p>
    <w:p w:rsidR="00CF106F" w:rsidRDefault="00CF106F" w:rsidP="00CF106F">
      <w:r>
        <w:t xml:space="preserve">  Prudent Reserve-----------</w:t>
      </w:r>
      <w:r w:rsidR="000765B1">
        <w:t>-------------------------Page 12</w:t>
      </w:r>
    </w:p>
    <w:p w:rsidR="00CF106F" w:rsidRDefault="00CF106F" w:rsidP="00CF106F">
      <w:r>
        <w:t xml:space="preserve">  WSC Travel Reserve--------</w:t>
      </w:r>
      <w:r w:rsidR="000765B1">
        <w:t>-------------------------Page 12</w:t>
      </w:r>
    </w:p>
    <w:p w:rsidR="00CF106F" w:rsidRDefault="00CF106F" w:rsidP="00CF106F">
      <w:r>
        <w:t xml:space="preserve">  Administrative Committee Standing Approp</w:t>
      </w:r>
      <w:r w:rsidR="000765B1">
        <w:t>riations---Page 13</w:t>
      </w:r>
    </w:p>
    <w:p w:rsidR="00CF106F" w:rsidRDefault="00CF106F" w:rsidP="00CF106F">
      <w:r>
        <w:t xml:space="preserve">  Convention Account--------</w:t>
      </w:r>
      <w:r w:rsidR="000765B1">
        <w:t>-------------------------Page 13</w:t>
      </w:r>
    </w:p>
    <w:p w:rsidR="00CF106F" w:rsidRDefault="00CF106F" w:rsidP="00CF106F">
      <w:pPr>
        <w:rPr>
          <w:b/>
          <w:u w:val="single"/>
        </w:rPr>
      </w:pPr>
      <w:r>
        <w:rPr>
          <w:b/>
        </w:rPr>
        <w:lastRenderedPageBreak/>
        <w:t xml:space="preserve">  </w:t>
      </w:r>
      <w:r>
        <w:t>Distribution of Funds to S</w:t>
      </w:r>
      <w:r w:rsidR="000765B1">
        <w:t xml:space="preserve">tanding </w:t>
      </w:r>
      <w:del w:id="29" w:author="Heidi Maldonado" w:date="2019-10-25T21:09:00Z">
        <w:r w:rsidR="000765B1" w:rsidDel="00325690">
          <w:delText>C</w:delText>
        </w:r>
      </w:del>
      <w:ins w:id="30" w:author="Heidi Maldonado" w:date="2019-10-25T21:10:00Z">
        <w:r w:rsidR="00325690">
          <w:t>Subc</w:t>
        </w:r>
      </w:ins>
      <w:r w:rsidR="000765B1">
        <w:t>ommittees</w:t>
      </w:r>
      <w:del w:id="31" w:author="Heidi Maldonado" w:date="2019-10-25T21:10:00Z">
        <w:r w:rsidR="000765B1" w:rsidDel="00325690">
          <w:delText>----</w:delText>
        </w:r>
      </w:del>
      <w:r w:rsidR="000765B1">
        <w:t>---Page 13</w:t>
      </w:r>
    </w:p>
    <w:p w:rsidR="00CF106F" w:rsidRDefault="00CF106F" w:rsidP="00CF106F">
      <w:pPr>
        <w:rPr>
          <w:u w:val="single"/>
        </w:rPr>
      </w:pPr>
      <w:r>
        <w:rPr>
          <w:b/>
          <w:sz w:val="28"/>
        </w:rPr>
        <w:t>PLAN OF NEW REGIONAL STRUCTURE</w:t>
      </w:r>
      <w:r w:rsidR="00C26554">
        <w:t>------------------Page 14</w:t>
      </w:r>
    </w:p>
    <w:p w:rsidR="00CF106F" w:rsidRDefault="00CF106F" w:rsidP="00CF106F">
      <w:r>
        <w:t xml:space="preserve">  November RSC---------------------------------------Page 1</w:t>
      </w:r>
      <w:r w:rsidR="00C26554">
        <w:t>4</w:t>
      </w:r>
    </w:p>
    <w:p w:rsidR="00CF106F" w:rsidRDefault="00CF106F" w:rsidP="00CF106F">
      <w:r>
        <w:t xml:space="preserve">  February RSC--------------</w:t>
      </w:r>
      <w:r w:rsidR="00C26554">
        <w:t>-------------------------Page 14</w:t>
      </w:r>
    </w:p>
    <w:p w:rsidR="00CF106F" w:rsidRDefault="0051022C" w:rsidP="0051022C">
      <w:r>
        <w:t xml:space="preserve">  </w:t>
      </w:r>
      <w:r w:rsidR="00CF106F">
        <w:t>Regional Assembly---------</w:t>
      </w:r>
      <w:r w:rsidR="00C26554">
        <w:t>-------------------------Page 15</w:t>
      </w:r>
    </w:p>
    <w:p w:rsidR="00CF106F" w:rsidRDefault="00CF106F" w:rsidP="00CF106F"/>
    <w:p w:rsidR="00CF106F" w:rsidRDefault="0051022C" w:rsidP="0051022C">
      <w:r>
        <w:t xml:space="preserve">  </w:t>
      </w:r>
      <w:r w:rsidR="00CF106F">
        <w:t>May RSC-------------------</w:t>
      </w:r>
      <w:r w:rsidR="00C26554">
        <w:t>-------------------------Page 15</w:t>
      </w:r>
    </w:p>
    <w:p w:rsidR="00CF106F" w:rsidRDefault="0051022C" w:rsidP="0051022C">
      <w:r>
        <w:t xml:space="preserve">  </w:t>
      </w:r>
      <w:r w:rsidR="00CF106F">
        <w:t>August RSC----------------</w:t>
      </w:r>
      <w:r w:rsidR="00C26554">
        <w:t>-------------------------Page 15</w:t>
      </w: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r>
        <w:rPr>
          <w:sz w:val="28"/>
        </w:rPr>
        <w:t xml:space="preserve"> </w:t>
      </w:r>
    </w:p>
    <w:p w:rsidR="00CF106F" w:rsidRDefault="00CF106F" w:rsidP="00CF106F">
      <w:pPr>
        <w:rPr>
          <w:b/>
          <w:sz w:val="28"/>
          <w:u w:val="single"/>
        </w:rPr>
      </w:pPr>
    </w:p>
    <w:p w:rsidR="00CF106F" w:rsidRDefault="00CF106F" w:rsidP="00CF106F">
      <w:pPr>
        <w:rPr>
          <w:sz w:val="28"/>
        </w:rPr>
      </w:pPr>
    </w:p>
    <w:p w:rsidR="00CF106F" w:rsidRDefault="00CF106F" w:rsidP="00CF106F">
      <w:pPr>
        <w:rPr>
          <w:sz w:val="28"/>
        </w:rPr>
      </w:pPr>
    </w:p>
    <w:p w:rsidR="00CF106F" w:rsidRDefault="00CF106F" w:rsidP="00CF106F">
      <w:pPr>
        <w:rPr>
          <w:sz w:val="28"/>
        </w:rPr>
      </w:pPr>
      <w:r>
        <w:rPr>
          <w:sz w:val="28"/>
        </w:rPr>
        <w:t xml:space="preserve"> </w:t>
      </w:r>
    </w:p>
    <w:p w:rsidR="00CF106F" w:rsidRDefault="00CF106F" w:rsidP="00CF106F">
      <w:pPr>
        <w:rPr>
          <w:sz w:val="28"/>
        </w:rPr>
      </w:pPr>
      <w:r>
        <w:rPr>
          <w:sz w:val="28"/>
        </w:rPr>
        <w:t xml:space="preserve"> </w:t>
      </w:r>
    </w:p>
    <w:p w:rsidR="00CF106F" w:rsidRDefault="00CF106F" w:rsidP="00CF106F">
      <w:pPr>
        <w:rPr>
          <w:sz w:val="28"/>
        </w:rPr>
      </w:pPr>
      <w:r>
        <w:rPr>
          <w:sz w:val="28"/>
        </w:rPr>
        <w:t xml:space="preserve"> </w:t>
      </w:r>
    </w:p>
    <w:p w:rsidR="00CF106F" w:rsidRDefault="00CF106F" w:rsidP="00CF106F">
      <w:pPr>
        <w:rPr>
          <w:b/>
          <w:sz w:val="28"/>
          <w:u w:val="single"/>
        </w:rPr>
      </w:pPr>
    </w:p>
    <w:p w:rsidR="00CF106F" w:rsidRDefault="00CF106F" w:rsidP="00CF106F"/>
    <w:p w:rsidR="00CF106F" w:rsidRDefault="00CF106F" w:rsidP="00CF106F"/>
    <w:p w:rsidR="00CF106F" w:rsidRDefault="00CF106F" w:rsidP="00CF106F"/>
    <w:p w:rsidR="00CF106F" w:rsidRDefault="00CF106F" w:rsidP="00CF106F">
      <w:pPr>
        <w:rPr>
          <w:b/>
          <w:sz w:val="32"/>
          <w:u w:val="single"/>
        </w:rPr>
      </w:pPr>
    </w:p>
    <w:p w:rsidR="00CF106F" w:rsidRDefault="00CF106F" w:rsidP="00CF106F">
      <w:pPr>
        <w:rPr>
          <w:b/>
          <w:sz w:val="32"/>
          <w:u w:val="single"/>
        </w:rPr>
      </w:pPr>
    </w:p>
    <w:p w:rsidR="00135EE9" w:rsidRDefault="00135EE9" w:rsidP="00CF106F">
      <w:pPr>
        <w:rPr>
          <w:b/>
          <w:sz w:val="32"/>
          <w:u w:val="single"/>
        </w:rPr>
      </w:pPr>
    </w:p>
    <w:p w:rsidR="00135EE9" w:rsidRDefault="00135EE9" w:rsidP="00CF106F">
      <w:pPr>
        <w:rPr>
          <w:b/>
          <w:sz w:val="32"/>
          <w:u w:val="single"/>
        </w:rPr>
      </w:pPr>
    </w:p>
    <w:p w:rsidR="00135EE9" w:rsidRDefault="00135EE9" w:rsidP="00CF106F">
      <w:pPr>
        <w:rPr>
          <w:b/>
          <w:sz w:val="32"/>
          <w:u w:val="single"/>
        </w:rPr>
      </w:pPr>
    </w:p>
    <w:p w:rsidR="00135EE9" w:rsidRDefault="00135EE9" w:rsidP="00CF106F">
      <w:pPr>
        <w:rPr>
          <w:b/>
          <w:sz w:val="32"/>
          <w:u w:val="single"/>
        </w:rPr>
      </w:pPr>
    </w:p>
    <w:p w:rsidR="00135EE9" w:rsidRDefault="00135EE9" w:rsidP="00CF106F">
      <w:pPr>
        <w:rPr>
          <w:b/>
          <w:sz w:val="32"/>
          <w:u w:val="single"/>
        </w:rPr>
      </w:pPr>
    </w:p>
    <w:p w:rsidR="00135EE9" w:rsidRDefault="00135EE9" w:rsidP="00CF106F">
      <w:pPr>
        <w:rPr>
          <w:b/>
          <w:sz w:val="32"/>
          <w:u w:val="single"/>
        </w:rPr>
      </w:pPr>
    </w:p>
    <w:p w:rsidR="00135EE9" w:rsidRDefault="00135EE9" w:rsidP="00CF106F">
      <w:pPr>
        <w:rPr>
          <w:b/>
          <w:sz w:val="32"/>
          <w:u w:val="single"/>
        </w:rPr>
      </w:pPr>
    </w:p>
    <w:p w:rsidR="00135EE9" w:rsidRDefault="00135EE9" w:rsidP="00CF106F">
      <w:pPr>
        <w:rPr>
          <w:b/>
          <w:sz w:val="32"/>
          <w:u w:val="single"/>
        </w:rPr>
      </w:pPr>
    </w:p>
    <w:p w:rsidR="00CF106F" w:rsidRDefault="00CF106F" w:rsidP="00CF106F">
      <w:pPr>
        <w:jc w:val="center"/>
      </w:pPr>
    </w:p>
    <w:p w:rsidR="00135EE9" w:rsidRDefault="00135EE9" w:rsidP="00CF106F">
      <w:pPr>
        <w:rPr>
          <w:b/>
          <w:sz w:val="32"/>
          <w:u w:val="single"/>
        </w:rPr>
      </w:pPr>
    </w:p>
    <w:p w:rsidR="00135EE9" w:rsidRDefault="00135EE9" w:rsidP="00CF106F">
      <w:pPr>
        <w:rPr>
          <w:b/>
          <w:sz w:val="32"/>
          <w:u w:val="single"/>
        </w:rPr>
      </w:pPr>
    </w:p>
    <w:p w:rsidR="00135EE9" w:rsidRDefault="00135EE9" w:rsidP="00CF106F">
      <w:pPr>
        <w:rPr>
          <w:b/>
          <w:sz w:val="32"/>
          <w:u w:val="single"/>
        </w:rPr>
      </w:pPr>
    </w:p>
    <w:p w:rsidR="00135EE9" w:rsidRDefault="00135EE9" w:rsidP="00CF106F">
      <w:pPr>
        <w:rPr>
          <w:b/>
          <w:sz w:val="32"/>
          <w:u w:val="single"/>
        </w:rPr>
      </w:pPr>
    </w:p>
    <w:p w:rsidR="00CF106F" w:rsidRDefault="00CF106F" w:rsidP="00CF106F">
      <w:pPr>
        <w:rPr>
          <w:color w:val="808080"/>
        </w:rPr>
      </w:pPr>
      <w:del w:id="32" w:author="Heidi Maldonado" w:date="2019-08-24T14:04:00Z">
        <w:r w:rsidDel="000851BB">
          <w:rPr>
            <w:b/>
            <w:sz w:val="32"/>
            <w:u w:val="single"/>
          </w:rPr>
          <w:delText>MEETINGS</w:delText>
        </w:r>
      </w:del>
      <w:ins w:id="33" w:author="Heidi Maldonado" w:date="2019-08-24T14:04:00Z">
        <w:r w:rsidR="000851BB">
          <w:rPr>
            <w:b/>
            <w:sz w:val="32"/>
            <w:u w:val="single"/>
          </w:rPr>
          <w:t xml:space="preserve"> </w:t>
        </w:r>
      </w:ins>
      <w:ins w:id="34" w:author="Heidi Maldonado" w:date="2019-08-24T14:05:00Z">
        <w:r w:rsidR="000851BB">
          <w:rPr>
            <w:b/>
            <w:sz w:val="32"/>
            <w:u w:val="single"/>
          </w:rPr>
          <w:t xml:space="preserve">THE </w:t>
        </w:r>
      </w:ins>
      <w:ins w:id="35" w:author="Heidi Maldonado" w:date="2019-08-24T14:04:00Z">
        <w:r w:rsidR="000851BB">
          <w:rPr>
            <w:b/>
            <w:sz w:val="32"/>
            <w:u w:val="single"/>
          </w:rPr>
          <w:t>CONFERENCE</w:t>
        </w:r>
      </w:ins>
    </w:p>
    <w:p w:rsidR="00CF106F" w:rsidRDefault="00CF106F" w:rsidP="00CF106F">
      <w:pPr>
        <w:rPr>
          <w:b/>
          <w:sz w:val="28"/>
          <w:u w:val="single"/>
        </w:rPr>
      </w:pPr>
    </w:p>
    <w:p w:rsidR="00CF106F" w:rsidRDefault="000851BB" w:rsidP="00CF106F">
      <w:pPr>
        <w:jc w:val="both"/>
        <w:rPr>
          <w:rFonts w:ascii="Arial" w:hAnsi="Arial"/>
        </w:rPr>
      </w:pPr>
      <w:ins w:id="36" w:author="Heidi Maldonado" w:date="2019-08-24T14:05:00Z">
        <w:r>
          <w:rPr>
            <w:rFonts w:ascii="Arial" w:hAnsi="Arial"/>
            <w:b/>
          </w:rPr>
          <w:t xml:space="preserve">The </w:t>
        </w:r>
        <w:proofErr w:type="spellStart"/>
        <w:r>
          <w:rPr>
            <w:rFonts w:ascii="Arial" w:hAnsi="Arial"/>
            <w:b/>
          </w:rPr>
          <w:t>Tejas</w:t>
        </w:r>
        <w:proofErr w:type="spellEnd"/>
        <w:r>
          <w:rPr>
            <w:rFonts w:ascii="Arial" w:hAnsi="Arial"/>
            <w:b/>
          </w:rPr>
          <w:t xml:space="preserve"> Bluebonnet Regional Service Committee (</w:t>
        </w:r>
      </w:ins>
      <w:r w:rsidR="00CF106F">
        <w:rPr>
          <w:rFonts w:ascii="Arial" w:hAnsi="Arial"/>
          <w:b/>
        </w:rPr>
        <w:t>TBRSC</w:t>
      </w:r>
      <w:ins w:id="37" w:author="Heidi Maldonado" w:date="2019-08-24T14:06:00Z">
        <w:r>
          <w:rPr>
            <w:rFonts w:ascii="Arial" w:hAnsi="Arial"/>
            <w:b/>
          </w:rPr>
          <w:t>)</w:t>
        </w:r>
      </w:ins>
      <w:r w:rsidR="00CF106F">
        <w:rPr>
          <w:rFonts w:ascii="Arial" w:hAnsi="Arial"/>
        </w:rPr>
        <w:t xml:space="preserve"> meets </w:t>
      </w:r>
      <w:del w:id="38" w:author="Heidi Maldonado" w:date="2019-08-24T14:06:00Z">
        <w:r w:rsidR="00CF106F" w:rsidDel="000851BB">
          <w:rPr>
            <w:rFonts w:ascii="Arial" w:hAnsi="Arial"/>
          </w:rPr>
          <w:delText>4 times annually</w:delText>
        </w:r>
      </w:del>
      <w:ins w:id="39" w:author="Heidi Maldonado" w:date="2019-08-24T14:06:00Z">
        <w:r>
          <w:rPr>
            <w:rFonts w:ascii="Arial" w:hAnsi="Arial"/>
          </w:rPr>
          <w:t>quarterly</w:t>
        </w:r>
      </w:ins>
      <w:del w:id="40" w:author="Heidi Maldonado" w:date="2019-08-24T14:07:00Z">
        <w:r w:rsidR="00CF106F" w:rsidDel="000851BB">
          <w:rPr>
            <w:rFonts w:ascii="Arial" w:hAnsi="Arial"/>
          </w:rPr>
          <w:delText xml:space="preserve"> for 1 day through the hours of 9 AM until 5 PM on            </w:delText>
        </w:r>
      </w:del>
      <w:r w:rsidR="00CF106F">
        <w:rPr>
          <w:rFonts w:ascii="Arial" w:hAnsi="Arial"/>
        </w:rPr>
        <w:t xml:space="preserve"> the second Saturday of February, May, August, and November</w:t>
      </w:r>
      <w:ins w:id="41" w:author="Heidi Maldonado" w:date="2019-08-24T14:09:00Z">
        <w:r>
          <w:rPr>
            <w:rFonts w:ascii="Arial" w:hAnsi="Arial"/>
          </w:rPr>
          <w:t xml:space="preserve"> from 9am to 5pm</w:t>
        </w:r>
      </w:ins>
      <w:del w:id="42" w:author="Heidi Maldonado" w:date="2019-08-24T14:09:00Z">
        <w:r w:rsidR="00CF106F" w:rsidDel="000851BB">
          <w:rPr>
            <w:rFonts w:ascii="Arial" w:hAnsi="Arial"/>
          </w:rPr>
          <w:delText>.</w:delText>
        </w:r>
      </w:del>
    </w:p>
    <w:p w:rsidR="00CF106F" w:rsidRDefault="00CF106F" w:rsidP="00CF106F">
      <w:pPr>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Hosting Area</w:t>
      </w:r>
    </w:p>
    <w:p w:rsidR="00CF106F" w:rsidDel="00C132C8"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43" w:author="Heidi Maldonado" w:date="2019-08-24T14:13:00Z"/>
          <w:rFonts w:ascii="Arial" w:hAnsi="Arial"/>
        </w:rPr>
      </w:pPr>
      <w:r>
        <w:rPr>
          <w:rFonts w:ascii="Arial" w:hAnsi="Arial"/>
        </w:rPr>
        <w:t>Each Hosting Area will be responsible for finding a meeting space for the</w:t>
      </w:r>
      <w:ins w:id="44" w:author="Heidi Maldonado" w:date="2019-08-24T14:10:00Z">
        <w:r w:rsidR="000851BB">
          <w:rPr>
            <w:rFonts w:ascii="Arial" w:hAnsi="Arial"/>
          </w:rPr>
          <w:t xml:space="preserve"> Regional Service Conference</w:t>
        </w:r>
      </w:ins>
      <w:r>
        <w:rPr>
          <w:rFonts w:ascii="Arial" w:hAnsi="Arial"/>
        </w:rPr>
        <w:t xml:space="preserve"> </w:t>
      </w:r>
      <w:del w:id="45" w:author="Heidi Maldonado" w:date="2019-08-24T14:10:00Z">
        <w:r w:rsidDel="000851BB">
          <w:rPr>
            <w:rFonts w:ascii="Arial" w:hAnsi="Arial"/>
          </w:rPr>
          <w:delText>TB</w:delText>
        </w:r>
      </w:del>
      <w:ins w:id="46" w:author="Heidi Maldonado" w:date="2019-10-23T18:53:00Z">
        <w:r w:rsidR="00B96616">
          <w:rPr>
            <w:rFonts w:ascii="Arial" w:hAnsi="Arial"/>
          </w:rPr>
          <w:t>(</w:t>
        </w:r>
      </w:ins>
      <w:r>
        <w:rPr>
          <w:rFonts w:ascii="Arial" w:hAnsi="Arial"/>
        </w:rPr>
        <w:t>RSC</w:t>
      </w:r>
      <w:proofErr w:type="gramStart"/>
      <w:ins w:id="47" w:author="Heidi Maldonado" w:date="2019-10-23T18:53:00Z">
        <w:r w:rsidR="00B96616">
          <w:rPr>
            <w:rFonts w:ascii="Arial" w:hAnsi="Arial"/>
          </w:rPr>
          <w:t>)</w:t>
        </w:r>
      </w:ins>
      <w:r>
        <w:rPr>
          <w:rFonts w:ascii="Arial" w:hAnsi="Arial"/>
        </w:rPr>
        <w:t xml:space="preserve"> </w:t>
      </w:r>
      <w:proofErr w:type="gramEnd"/>
      <w:del w:id="48" w:author="Heidi Maldonado" w:date="2019-08-24T14:10:00Z">
        <w:r w:rsidDel="000851BB">
          <w:rPr>
            <w:rFonts w:ascii="Arial" w:hAnsi="Arial"/>
          </w:rPr>
          <w:delText>Business meeting</w:delText>
        </w:r>
      </w:del>
      <w:r>
        <w:rPr>
          <w:rFonts w:ascii="Arial" w:hAnsi="Arial"/>
        </w:rPr>
        <w:t xml:space="preserve">. </w:t>
      </w:r>
      <w:ins w:id="49" w:author="Heidi Maldonado" w:date="2019-08-24T14:10:00Z">
        <w:r w:rsidR="00C132C8">
          <w:rPr>
            <w:rFonts w:ascii="Arial" w:hAnsi="Arial"/>
          </w:rPr>
          <w:t xml:space="preserve">The </w:t>
        </w:r>
        <w:proofErr w:type="spellStart"/>
        <w:r w:rsidR="00C132C8">
          <w:rPr>
            <w:rFonts w:ascii="Arial" w:hAnsi="Arial"/>
          </w:rPr>
          <w:t>Tejas</w:t>
        </w:r>
        <w:proofErr w:type="spellEnd"/>
        <w:r w:rsidR="00C132C8">
          <w:rPr>
            <w:rFonts w:ascii="Arial" w:hAnsi="Arial"/>
          </w:rPr>
          <w:t xml:space="preserve"> Bluebonnet Region of Narcotics Anonymous (</w:t>
        </w:r>
      </w:ins>
      <w:r>
        <w:rPr>
          <w:rFonts w:ascii="Arial" w:hAnsi="Arial"/>
        </w:rPr>
        <w:t>TBRNA</w:t>
      </w:r>
      <w:ins w:id="50" w:author="Heidi Maldonado" w:date="2019-08-24T14:11:00Z">
        <w:r w:rsidR="00C132C8">
          <w:rPr>
            <w:rFonts w:ascii="Arial" w:hAnsi="Arial"/>
          </w:rPr>
          <w:t>)</w:t>
        </w:r>
      </w:ins>
      <w:r>
        <w:rPr>
          <w:rFonts w:ascii="Arial" w:hAnsi="Arial"/>
        </w:rPr>
        <w:t xml:space="preserve"> will reimburse the hosting area for facility rental for the RSC</w:t>
      </w:r>
      <w:ins w:id="51" w:author="Heidi Maldonado" w:date="2019-08-24T14:13:00Z">
        <w:r w:rsidR="00C132C8">
          <w:rPr>
            <w:rFonts w:ascii="Arial" w:hAnsi="Arial"/>
          </w:rPr>
          <w:t xml:space="preserve"> only</w:t>
        </w:r>
      </w:ins>
      <w:r>
        <w:rPr>
          <w:rFonts w:ascii="Arial" w:hAnsi="Arial"/>
        </w:rPr>
        <w:t xml:space="preserve">.  </w:t>
      </w:r>
      <w:del w:id="52" w:author="Heidi Maldonado" w:date="2019-08-24T14:12:00Z">
        <w:r w:rsidDel="00C132C8">
          <w:rPr>
            <w:rFonts w:ascii="Arial" w:hAnsi="Arial"/>
          </w:rPr>
          <w:delText>If a basket is passed it is up to the hosting area where the funds go.</w:delText>
        </w:r>
      </w:del>
      <w:ins w:id="53" w:author="Heidi Maldonado" w:date="2019-08-24T14:13:00Z">
        <w:r w:rsidR="00C132C8" w:rsidDel="00C132C8">
          <w:rPr>
            <w:rFonts w:ascii="Arial" w:hAnsi="Arial"/>
          </w:rPr>
          <w:t xml:space="preserve"> </w:t>
        </w:r>
      </w:ins>
      <w:del w:id="54" w:author="Heidi Maldonado" w:date="2019-08-24T14:13:00Z">
        <w:r w:rsidDel="00C132C8">
          <w:rPr>
            <w:rFonts w:ascii="Arial" w:hAnsi="Arial"/>
          </w:rPr>
          <w:delText xml:space="preserve">  TBRNA will also pay for facility rental for workshops the following day of the RSC.</w:delText>
        </w:r>
      </w:del>
    </w:p>
    <w:p w:rsidR="00CF106F" w:rsidDel="00C132C8"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5" w:author="Heidi Maldonado" w:date="2019-08-24T14:16:00Z"/>
          <w:rFonts w:ascii="Arial" w:hAnsi="Arial"/>
        </w:rPr>
      </w:pPr>
      <w:del w:id="56" w:author="Heidi Maldonado" w:date="2019-08-24T14:16:00Z">
        <w:r w:rsidDel="00C132C8">
          <w:rPr>
            <w:rFonts w:ascii="Arial" w:hAnsi="Arial"/>
            <w:b/>
            <w:u w:val="single"/>
          </w:rPr>
          <w:delText>Note</w:delText>
        </w:r>
        <w:r w:rsidDel="00C132C8">
          <w:rPr>
            <w:rFonts w:ascii="Arial" w:hAnsi="Arial"/>
            <w:b/>
          </w:rPr>
          <w:delText>:</w:delText>
        </w:r>
        <w:r w:rsidDel="00C132C8">
          <w:rPr>
            <w:rFonts w:ascii="Arial" w:hAnsi="Arial"/>
          </w:rPr>
          <w:delText xml:space="preserve"> Any other activities (i.e. dances, speakers, workshops, etc.) are the sole responsibility of the hosting Area and can be coordinated and assisted with the help of TBRSC Trusted Servants if they so choose to be assisted. (Please try hard to schedule such activities for after 6:00 PM.)</w:delText>
        </w:r>
      </w:del>
    </w:p>
    <w:p w:rsidR="00CF106F" w:rsidRDefault="00CF106F" w:rsidP="00CF106F">
      <w:pPr>
        <w:rPr>
          <w:b/>
          <w:sz w:val="28"/>
        </w:rPr>
      </w:pPr>
    </w:p>
    <w:p w:rsidR="00CF106F" w:rsidRPr="004C16FD" w:rsidRDefault="00CF106F" w:rsidP="00CF106F">
      <w:pPr>
        <w:jc w:val="both"/>
        <w:rPr>
          <w:rFonts w:ascii="Arial" w:hAnsi="Arial"/>
          <w:b/>
        </w:rPr>
      </w:pPr>
      <w:del w:id="57" w:author="Heidi Maldonado" w:date="2019-08-24T14:16:00Z">
        <w:r w:rsidDel="00C132C8">
          <w:rPr>
            <w:rFonts w:ascii="Arial" w:hAnsi="Arial"/>
            <w:b/>
          </w:rPr>
          <w:delText>TB</w:delText>
        </w:r>
      </w:del>
      <w:r>
        <w:rPr>
          <w:rFonts w:ascii="Arial" w:hAnsi="Arial"/>
          <w:b/>
        </w:rPr>
        <w:t xml:space="preserve">RSC ROTATION is a follows:          </w:t>
      </w:r>
      <w:ins w:id="58" w:author="Heidi Maldonado" w:date="2019-08-24T14:59:00Z">
        <w:r w:rsidR="00BD251C">
          <w:rPr>
            <w:rFonts w:ascii="Arial" w:hAnsi="Arial"/>
            <w:b/>
          </w:rPr>
          <w:t>RSC Participants:</w:t>
        </w:r>
      </w:ins>
      <w:del w:id="59" w:author="Heidi Maldonado" w:date="2019-08-24T14:59:00Z">
        <w:r w:rsidDel="00BD251C">
          <w:rPr>
            <w:rFonts w:ascii="Arial" w:hAnsi="Arial"/>
            <w:b/>
          </w:rPr>
          <w:delText xml:space="preserve">TBRCNA ROTATION is as </w:delText>
        </w:r>
      </w:del>
      <w:del w:id="60" w:author="Heidi Maldonado" w:date="2019-08-24T15:00:00Z">
        <w:r w:rsidDel="00BD251C">
          <w:rPr>
            <w:rFonts w:ascii="Arial" w:hAnsi="Arial"/>
            <w:b/>
          </w:rPr>
          <w:delText>follows:</w:delText>
        </w:r>
      </w:del>
      <w:r>
        <w:rPr>
          <w:rFonts w:ascii="Arial" w:hAnsi="Arial"/>
          <w:b/>
        </w:rPr>
        <w:t xml:space="preserve">          </w:t>
      </w:r>
    </w:p>
    <w:p w:rsidR="00CF106F" w:rsidRDefault="00CF106F" w:rsidP="00CF106F">
      <w:pPr>
        <w:jc w:val="both"/>
        <w:rPr>
          <w:rFonts w:ascii="Arial" w:hAnsi="Arial"/>
        </w:rPr>
      </w:pP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Northside </w:t>
      </w:r>
      <w:r>
        <w:rPr>
          <w:rFonts w:ascii="Arial" w:hAnsi="Arial"/>
        </w:rPr>
        <w:tab/>
      </w:r>
      <w:r>
        <w:rPr>
          <w:rFonts w:ascii="Arial" w:hAnsi="Arial"/>
        </w:rPr>
        <w:tab/>
      </w:r>
      <w:r>
        <w:rPr>
          <w:rFonts w:ascii="Arial" w:hAnsi="Arial"/>
        </w:rPr>
        <w:tab/>
      </w:r>
      <w:del w:id="61" w:author="Heidi Maldonado" w:date="2019-08-24T15:00:00Z">
        <w:r w:rsidDel="00BD251C">
          <w:rPr>
            <w:rFonts w:ascii="Arial" w:hAnsi="Arial"/>
          </w:rPr>
          <w:delText>Zone 1  Tri County ,Southeast</w:delText>
        </w:r>
      </w:del>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Central Texas</w:t>
      </w:r>
      <w:r>
        <w:rPr>
          <w:rFonts w:ascii="Arial" w:hAnsi="Arial"/>
        </w:rPr>
        <w:tab/>
      </w:r>
      <w:r>
        <w:rPr>
          <w:rFonts w:ascii="Arial" w:hAnsi="Arial"/>
        </w:rPr>
        <w:tab/>
      </w:r>
      <w:r>
        <w:rPr>
          <w:rFonts w:ascii="Arial" w:hAnsi="Arial"/>
        </w:rPr>
        <w:tab/>
      </w:r>
      <w:del w:id="62" w:author="Heidi Maldonado" w:date="2019-08-24T15:00:00Z">
        <w:r w:rsidDel="00BD251C">
          <w:rPr>
            <w:rFonts w:ascii="Arial" w:hAnsi="Arial"/>
          </w:rPr>
          <w:delText>Zone 2   Houston, Northside</w:delText>
        </w:r>
        <w:r w:rsidR="00294D6F" w:rsidDel="00BD251C">
          <w:rPr>
            <w:rFonts w:ascii="Arial" w:hAnsi="Arial"/>
          </w:rPr>
          <w:delText>, Freedom</w:delText>
        </w:r>
      </w:del>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 xml:space="preserve">Houston </w:t>
      </w:r>
      <w:r w:rsidRPr="00DF6324">
        <w:rPr>
          <w:rFonts w:ascii="Arial" w:hAnsi="Arial"/>
          <w:lang w:val="es-CR"/>
        </w:rPr>
        <w:tab/>
      </w:r>
      <w:r w:rsidRPr="00DF6324">
        <w:rPr>
          <w:rFonts w:ascii="Arial" w:hAnsi="Arial"/>
          <w:lang w:val="es-CR"/>
        </w:rPr>
        <w:tab/>
      </w:r>
      <w:r w:rsidRPr="00DF6324">
        <w:rPr>
          <w:rFonts w:ascii="Arial" w:hAnsi="Arial"/>
          <w:lang w:val="es-CR"/>
        </w:rPr>
        <w:tab/>
      </w:r>
      <w:del w:id="63" w:author="Heidi Maldonado" w:date="2019-08-24T15:00:00Z">
        <w:r w:rsidRPr="00DF6324" w:rsidDel="00BD251C">
          <w:rPr>
            <w:rFonts w:ascii="Arial" w:hAnsi="Arial"/>
            <w:lang w:val="es-CR"/>
          </w:rPr>
          <w:delText>Zone 3   Coastal Bend, Rio Grande Valley</w:delText>
        </w:r>
      </w:del>
      <w:r w:rsidRPr="00DF6324">
        <w:rPr>
          <w:rFonts w:ascii="Arial" w:hAnsi="Arial"/>
          <w:lang w:val="es-CR"/>
        </w:rPr>
        <w:t xml:space="preserve">  </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Brazos Valley</w:t>
      </w:r>
      <w:r w:rsidRPr="00DF6324">
        <w:rPr>
          <w:rFonts w:ascii="Arial" w:hAnsi="Arial"/>
          <w:lang w:val="es-CR"/>
        </w:rPr>
        <w:tab/>
      </w:r>
      <w:r>
        <w:rPr>
          <w:rFonts w:ascii="Arial" w:hAnsi="Arial"/>
          <w:lang w:val="es-CR"/>
        </w:rPr>
        <w:tab/>
      </w:r>
      <w:r>
        <w:rPr>
          <w:rFonts w:ascii="Arial" w:hAnsi="Arial"/>
          <w:lang w:val="es-CR"/>
        </w:rPr>
        <w:tab/>
      </w:r>
      <w:del w:id="64" w:author="Heidi Maldonado" w:date="2019-08-24T15:00:00Z">
        <w:r w:rsidRPr="00DF6324" w:rsidDel="00BD251C">
          <w:rPr>
            <w:rFonts w:ascii="Arial" w:hAnsi="Arial"/>
            <w:lang w:val="es-CR"/>
          </w:rPr>
          <w:delText xml:space="preserve">Zone 4  </w:delText>
        </w:r>
        <w:r w:rsidDel="00BD251C">
          <w:rPr>
            <w:rFonts w:ascii="Arial" w:hAnsi="Arial"/>
            <w:lang w:val="es-CR"/>
          </w:rPr>
          <w:delText xml:space="preserve"> </w:delText>
        </w:r>
        <w:r w:rsidRPr="00DF6324" w:rsidDel="00BD251C">
          <w:rPr>
            <w:rFonts w:ascii="Arial" w:hAnsi="Arial"/>
            <w:lang w:val="es-CR"/>
          </w:rPr>
          <w:delText>Esperanza, Hill country</w:delText>
        </w:r>
      </w:del>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Esperanza</w:t>
      </w:r>
      <w:r w:rsidRPr="00DF6324">
        <w:rPr>
          <w:rFonts w:ascii="Arial" w:hAnsi="Arial"/>
          <w:lang w:val="es-CR"/>
        </w:rPr>
        <w:tab/>
      </w:r>
      <w:r>
        <w:rPr>
          <w:rFonts w:ascii="Arial" w:hAnsi="Arial"/>
          <w:lang w:val="es-CR"/>
        </w:rPr>
        <w:tab/>
      </w:r>
      <w:r>
        <w:rPr>
          <w:rFonts w:ascii="Arial" w:hAnsi="Arial"/>
          <w:lang w:val="es-CR"/>
        </w:rPr>
        <w:tab/>
      </w:r>
      <w:del w:id="65" w:author="Heidi Maldonado" w:date="2019-08-24T15:01:00Z">
        <w:r w:rsidRPr="00DF6324" w:rsidDel="00BD251C">
          <w:rPr>
            <w:rFonts w:ascii="Arial" w:hAnsi="Arial"/>
            <w:lang w:val="es-CR"/>
          </w:rPr>
          <w:delText xml:space="preserve">Zone 5  </w:delText>
        </w:r>
        <w:r w:rsidDel="00BD251C">
          <w:rPr>
            <w:rFonts w:ascii="Arial" w:hAnsi="Arial"/>
            <w:lang w:val="es-CR"/>
          </w:rPr>
          <w:delText xml:space="preserve"> </w:delText>
        </w:r>
        <w:r w:rsidRPr="00DF6324" w:rsidDel="00BD251C">
          <w:rPr>
            <w:rFonts w:ascii="Arial" w:hAnsi="Arial"/>
            <w:lang w:val="es-CR"/>
          </w:rPr>
          <w:delText>Central Texas, Brazos Valley</w:delText>
        </w:r>
      </w:del>
    </w:p>
    <w:p w:rsidR="00CF106F" w:rsidRDefault="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4320" w:hanging="3600"/>
        <w:rPr>
          <w:rFonts w:ascii="Arial" w:hAnsi="Arial"/>
        </w:rPr>
        <w:pPrChange w:id="66" w:author="Heidi Maldonado" w:date="2019-08-24T15:02:00Z">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pPr>
        </w:pPrChange>
      </w:pPr>
      <w:r>
        <w:rPr>
          <w:rFonts w:ascii="Arial" w:hAnsi="Arial"/>
        </w:rPr>
        <w:t>Coastal Bend</w:t>
      </w:r>
      <w:ins w:id="67" w:author="Heidi Maldonado" w:date="2019-08-24T15:01:00Z">
        <w:r w:rsidR="00BD251C">
          <w:rPr>
            <w:rFonts w:ascii="Arial" w:hAnsi="Arial"/>
          </w:rPr>
          <w:tab/>
        </w:r>
        <w:r w:rsidR="00BD251C">
          <w:rPr>
            <w:rFonts w:ascii="Arial" w:hAnsi="Arial"/>
          </w:rPr>
          <w:tab/>
        </w:r>
        <w:r w:rsidR="00BD251C">
          <w:rPr>
            <w:rFonts w:ascii="Arial" w:hAnsi="Arial"/>
          </w:rPr>
          <w:tab/>
        </w:r>
      </w:ins>
      <w:ins w:id="68" w:author="Heidi Maldonado" w:date="2019-08-24T15:02:00Z">
        <w:r w:rsidR="00BD251C">
          <w:rPr>
            <w:rFonts w:ascii="Arial" w:hAnsi="Arial"/>
          </w:rPr>
          <w:t>Regional Committee Members (</w:t>
        </w:r>
      </w:ins>
      <w:ins w:id="69" w:author="Heidi Maldonado" w:date="2019-08-24T15:01:00Z">
        <w:r w:rsidR="00BD251C">
          <w:rPr>
            <w:rFonts w:ascii="Arial" w:hAnsi="Arial"/>
          </w:rPr>
          <w:t>RCM</w:t>
        </w:r>
      </w:ins>
      <w:proofErr w:type="gramStart"/>
      <w:ins w:id="70" w:author="Heidi Maldonado" w:date="2019-08-24T15:02:00Z">
        <w:r w:rsidR="00BD251C">
          <w:rPr>
            <w:rFonts w:ascii="Arial" w:hAnsi="Arial"/>
          </w:rPr>
          <w:t>)</w:t>
        </w:r>
      </w:ins>
      <w:ins w:id="71" w:author="Heidi Maldonado" w:date="2019-08-24T15:01:00Z">
        <w:r w:rsidR="00BD251C">
          <w:rPr>
            <w:rFonts w:ascii="Arial" w:hAnsi="Arial"/>
          </w:rPr>
          <w:t>s</w:t>
        </w:r>
        <w:proofErr w:type="gramEnd"/>
        <w:r w:rsidR="00BD251C">
          <w:rPr>
            <w:rFonts w:ascii="Arial" w:hAnsi="Arial"/>
          </w:rPr>
          <w:t xml:space="preserve"> – Up to 2 per area</w:t>
        </w:r>
      </w:ins>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Hill Country</w:t>
      </w:r>
      <w:ins w:id="72" w:author="Heidi Maldonado" w:date="2019-08-24T15:02:00Z">
        <w:r w:rsidR="00BD251C">
          <w:rPr>
            <w:rFonts w:ascii="Arial" w:hAnsi="Arial"/>
          </w:rPr>
          <w:tab/>
        </w:r>
        <w:r w:rsidR="00BD251C">
          <w:rPr>
            <w:rFonts w:ascii="Arial" w:hAnsi="Arial"/>
          </w:rPr>
          <w:tab/>
        </w:r>
        <w:r w:rsidR="00BD251C">
          <w:rPr>
            <w:rFonts w:ascii="Arial" w:hAnsi="Arial"/>
          </w:rPr>
          <w:tab/>
        </w:r>
      </w:ins>
      <w:ins w:id="73" w:author="Heidi Maldonado" w:date="2019-08-24T15:04:00Z">
        <w:r w:rsidR="00E04B60">
          <w:rPr>
            <w:rFonts w:ascii="Arial" w:hAnsi="Arial"/>
          </w:rPr>
          <w:t>Facilitator</w:t>
        </w:r>
      </w:ins>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Southeast Texas </w:t>
      </w:r>
      <w:ins w:id="74" w:author="Heidi Maldonado" w:date="2019-08-24T15:04:00Z">
        <w:r w:rsidR="00E04B60">
          <w:rPr>
            <w:rFonts w:ascii="Arial" w:hAnsi="Arial"/>
          </w:rPr>
          <w:tab/>
        </w:r>
        <w:r w:rsidR="00E04B60">
          <w:rPr>
            <w:rFonts w:ascii="Arial" w:hAnsi="Arial"/>
          </w:rPr>
          <w:tab/>
        </w:r>
        <w:r w:rsidR="00E04B60">
          <w:rPr>
            <w:rFonts w:ascii="Arial" w:hAnsi="Arial"/>
          </w:rPr>
          <w:tab/>
          <w:t>Co-Facilitator</w:t>
        </w:r>
      </w:ins>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Tri-County</w:t>
      </w:r>
      <w:ins w:id="75" w:author="Heidi Maldonado" w:date="2019-08-24T15:04:00Z">
        <w:r w:rsidR="00E04B60">
          <w:rPr>
            <w:rFonts w:ascii="Arial" w:hAnsi="Arial"/>
          </w:rPr>
          <w:tab/>
        </w:r>
        <w:r w:rsidR="00E04B60">
          <w:rPr>
            <w:rFonts w:ascii="Arial" w:hAnsi="Arial"/>
          </w:rPr>
          <w:tab/>
        </w:r>
        <w:r w:rsidR="00E04B60">
          <w:rPr>
            <w:rFonts w:ascii="Arial" w:hAnsi="Arial"/>
          </w:rPr>
          <w:tab/>
          <w:t>Treasurer</w:t>
        </w:r>
      </w:ins>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Rio Grande Valley</w:t>
      </w:r>
      <w:ins w:id="76" w:author="Heidi Maldonado" w:date="2019-08-24T15:04:00Z">
        <w:r w:rsidR="00E04B60">
          <w:rPr>
            <w:rFonts w:ascii="Arial" w:hAnsi="Arial"/>
          </w:rPr>
          <w:tab/>
        </w:r>
        <w:r w:rsidR="00E04B60">
          <w:rPr>
            <w:rFonts w:ascii="Arial" w:hAnsi="Arial"/>
          </w:rPr>
          <w:tab/>
        </w:r>
        <w:r w:rsidR="00E04B60">
          <w:rPr>
            <w:rFonts w:ascii="Arial" w:hAnsi="Arial"/>
          </w:rPr>
          <w:tab/>
          <w:t>Policy</w:t>
        </w:r>
      </w:ins>
    </w:p>
    <w:p w:rsidR="005157F1" w:rsidRDefault="005157F1"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ins w:id="77" w:author="Heidi Maldonado" w:date="2019-08-24T15:12:00Z"/>
          <w:rFonts w:ascii="Arial" w:hAnsi="Arial"/>
        </w:rPr>
      </w:pPr>
      <w:r w:rsidRPr="00294D6F">
        <w:rPr>
          <w:rFonts w:ascii="Arial" w:hAnsi="Arial"/>
        </w:rPr>
        <w:t>Freedom</w:t>
      </w:r>
      <w:ins w:id="78" w:author="Heidi Maldonado" w:date="2019-08-24T15:04:00Z">
        <w:r w:rsidR="00E04B60">
          <w:rPr>
            <w:rFonts w:ascii="Arial" w:hAnsi="Arial"/>
          </w:rPr>
          <w:tab/>
        </w:r>
        <w:r w:rsidR="00E04B60">
          <w:rPr>
            <w:rFonts w:ascii="Arial" w:hAnsi="Arial"/>
          </w:rPr>
          <w:tab/>
        </w:r>
        <w:r w:rsidR="00E04B60">
          <w:rPr>
            <w:rFonts w:ascii="Arial" w:hAnsi="Arial"/>
          </w:rPr>
          <w:tab/>
          <w:t>Recorder</w:t>
        </w:r>
      </w:ins>
    </w:p>
    <w:p w:rsidR="00E04B60" w:rsidRDefault="00032F94"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ins w:id="79" w:author="Heidi Maldonado" w:date="2019-08-24T15:12:00Z"/>
          <w:rFonts w:ascii="Arial" w:hAnsi="Arial"/>
        </w:rPr>
      </w:pPr>
      <w:ins w:id="80" w:author="Heidi Maldonado" w:date="2019-09-07T13:19:00Z">
        <w:r>
          <w:rPr>
            <w:rFonts w:ascii="Arial" w:hAnsi="Arial"/>
          </w:rPr>
          <w:tab/>
        </w:r>
        <w:r>
          <w:rPr>
            <w:rFonts w:ascii="Arial" w:hAnsi="Arial"/>
          </w:rPr>
          <w:tab/>
        </w:r>
        <w:r>
          <w:rPr>
            <w:rFonts w:ascii="Arial" w:hAnsi="Arial"/>
          </w:rPr>
          <w:tab/>
        </w:r>
      </w:ins>
      <w:ins w:id="81" w:author="Heidi Maldonado" w:date="2019-08-24T15:12:00Z">
        <w:r w:rsidR="00E04B60">
          <w:rPr>
            <w:rFonts w:ascii="Arial" w:hAnsi="Arial"/>
          </w:rPr>
          <w:t>Regional Delegate (RD)</w:t>
        </w:r>
      </w:ins>
    </w:p>
    <w:p w:rsidR="00E04B60" w:rsidRDefault="00032F94"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ins w:id="82" w:author="Heidi Maldonado" w:date="2019-08-24T15:12:00Z"/>
          <w:rFonts w:ascii="Arial" w:hAnsi="Arial"/>
        </w:rPr>
      </w:pPr>
      <w:ins w:id="83" w:author="Heidi Maldonado" w:date="2019-09-07T13:19:00Z">
        <w:r>
          <w:rPr>
            <w:rFonts w:ascii="Arial" w:hAnsi="Arial"/>
          </w:rPr>
          <w:tab/>
        </w:r>
        <w:r>
          <w:rPr>
            <w:rFonts w:ascii="Arial" w:hAnsi="Arial"/>
          </w:rPr>
          <w:tab/>
        </w:r>
        <w:r>
          <w:rPr>
            <w:rFonts w:ascii="Arial" w:hAnsi="Arial"/>
          </w:rPr>
          <w:tab/>
        </w:r>
      </w:ins>
      <w:ins w:id="84" w:author="Heidi Maldonado" w:date="2019-08-24T15:12:00Z">
        <w:r w:rsidR="00E04B60">
          <w:rPr>
            <w:rFonts w:ascii="Arial" w:hAnsi="Arial"/>
          </w:rPr>
          <w:t>Regional Delegate Alternate (RDA)</w:t>
        </w:r>
      </w:ins>
    </w:p>
    <w:p w:rsidR="00E04B60" w:rsidRDefault="00032F94"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ins w:id="85" w:author="Heidi Maldonado" w:date="2019-08-24T15:13:00Z"/>
          <w:rFonts w:ascii="Arial" w:hAnsi="Arial"/>
        </w:rPr>
      </w:pPr>
      <w:ins w:id="86" w:author="Heidi Maldonado" w:date="2019-09-07T13:19:00Z">
        <w:r>
          <w:rPr>
            <w:rFonts w:ascii="Arial" w:hAnsi="Arial"/>
          </w:rPr>
          <w:tab/>
        </w:r>
        <w:r>
          <w:rPr>
            <w:rFonts w:ascii="Arial" w:hAnsi="Arial"/>
          </w:rPr>
          <w:tab/>
        </w:r>
        <w:r>
          <w:rPr>
            <w:rFonts w:ascii="Arial" w:hAnsi="Arial"/>
          </w:rPr>
          <w:tab/>
        </w:r>
      </w:ins>
      <w:ins w:id="87" w:author="Heidi Maldonado" w:date="2019-08-24T15:13:00Z">
        <w:r w:rsidR="000D7D55">
          <w:rPr>
            <w:rFonts w:ascii="Arial" w:hAnsi="Arial"/>
          </w:rPr>
          <w:t>Hospitals &amp; Institutions (H&amp;I)</w:t>
        </w:r>
      </w:ins>
      <w:ins w:id="88" w:author="Heidi Maldonado" w:date="2019-09-07T14:02:00Z">
        <w:r w:rsidR="00840E72">
          <w:rPr>
            <w:rFonts w:ascii="Arial" w:hAnsi="Arial"/>
          </w:rPr>
          <w:t xml:space="preserve"> Facilitator</w:t>
        </w:r>
      </w:ins>
    </w:p>
    <w:p w:rsidR="000D7D55" w:rsidRDefault="00032F94"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ins w:id="89" w:author="Heidi Maldonado" w:date="2019-08-24T15:13:00Z"/>
          <w:rFonts w:ascii="Arial" w:hAnsi="Arial"/>
        </w:rPr>
      </w:pPr>
      <w:ins w:id="90" w:author="Heidi Maldonado" w:date="2019-09-07T13:19:00Z">
        <w:r>
          <w:rPr>
            <w:rFonts w:ascii="Arial" w:hAnsi="Arial"/>
          </w:rPr>
          <w:tab/>
        </w:r>
        <w:r>
          <w:rPr>
            <w:rFonts w:ascii="Arial" w:hAnsi="Arial"/>
          </w:rPr>
          <w:tab/>
        </w:r>
        <w:r>
          <w:rPr>
            <w:rFonts w:ascii="Arial" w:hAnsi="Arial"/>
          </w:rPr>
          <w:tab/>
        </w:r>
      </w:ins>
      <w:ins w:id="91" w:author="Heidi Maldonado" w:date="2019-08-24T15:13:00Z">
        <w:r w:rsidR="000D7D55">
          <w:rPr>
            <w:rFonts w:ascii="Arial" w:hAnsi="Arial"/>
          </w:rPr>
          <w:t>Public Relations (PR)</w:t>
        </w:r>
      </w:ins>
      <w:ins w:id="92" w:author="Heidi Maldonado" w:date="2019-09-07T14:02:00Z">
        <w:r w:rsidR="00840E72">
          <w:rPr>
            <w:rFonts w:ascii="Arial" w:hAnsi="Arial"/>
          </w:rPr>
          <w:t xml:space="preserve"> Facilitator</w:t>
        </w:r>
      </w:ins>
    </w:p>
    <w:p w:rsidR="000D7D55" w:rsidRDefault="00032F94"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ins w:id="93" w:author="Heidi Maldonado" w:date="2019-09-07T14:02:00Z"/>
          <w:rFonts w:ascii="Arial" w:hAnsi="Arial"/>
        </w:rPr>
      </w:pPr>
      <w:ins w:id="94" w:author="Heidi Maldonado" w:date="2019-09-07T13:19:00Z">
        <w:r>
          <w:rPr>
            <w:rFonts w:ascii="Arial" w:hAnsi="Arial"/>
          </w:rPr>
          <w:tab/>
        </w:r>
        <w:r>
          <w:rPr>
            <w:rFonts w:ascii="Arial" w:hAnsi="Arial"/>
          </w:rPr>
          <w:tab/>
        </w:r>
        <w:r>
          <w:rPr>
            <w:rFonts w:ascii="Arial" w:hAnsi="Arial"/>
          </w:rPr>
          <w:tab/>
        </w:r>
      </w:ins>
      <w:ins w:id="95" w:author="Heidi Maldonado" w:date="2019-08-24T15:14:00Z">
        <w:r w:rsidR="000D7D55">
          <w:rPr>
            <w:rFonts w:ascii="Arial" w:hAnsi="Arial"/>
          </w:rPr>
          <w:t xml:space="preserve">Adopt </w:t>
        </w:r>
        <w:proofErr w:type="gramStart"/>
        <w:r w:rsidR="000D7D55">
          <w:rPr>
            <w:rFonts w:ascii="Arial" w:hAnsi="Arial"/>
          </w:rPr>
          <w:t>An</w:t>
        </w:r>
        <w:proofErr w:type="gramEnd"/>
        <w:r w:rsidR="000D7D55">
          <w:rPr>
            <w:rFonts w:ascii="Arial" w:hAnsi="Arial"/>
          </w:rPr>
          <w:t xml:space="preserve"> Inmate (AAI)</w:t>
        </w:r>
      </w:ins>
      <w:ins w:id="96" w:author="Heidi Maldonado" w:date="2019-09-07T14:02:00Z">
        <w:r w:rsidR="00840E72">
          <w:rPr>
            <w:rFonts w:ascii="Arial" w:hAnsi="Arial"/>
          </w:rPr>
          <w:t xml:space="preserve"> Facilitator</w:t>
        </w:r>
      </w:ins>
    </w:p>
    <w:p w:rsidR="00840E72" w:rsidRDefault="00840E72"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ins w:id="97" w:author="Heidi Maldonado" w:date="2019-09-07T14:02:00Z"/>
          <w:rFonts w:ascii="Arial" w:hAnsi="Arial"/>
        </w:rPr>
      </w:pPr>
      <w:ins w:id="98" w:author="Heidi Maldonado" w:date="2019-09-07T14:02:00Z">
        <w:r>
          <w:rPr>
            <w:rFonts w:ascii="Arial" w:hAnsi="Arial"/>
          </w:rPr>
          <w:tab/>
        </w:r>
        <w:r>
          <w:rPr>
            <w:rFonts w:ascii="Arial" w:hAnsi="Arial"/>
          </w:rPr>
          <w:tab/>
        </w:r>
        <w:r>
          <w:rPr>
            <w:rFonts w:ascii="Arial" w:hAnsi="Arial"/>
          </w:rPr>
          <w:tab/>
          <w:t>Internet Technologies Facilitator</w:t>
        </w:r>
      </w:ins>
    </w:p>
    <w:p w:rsidR="00840E72" w:rsidRDefault="00840E72"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ins w:id="99" w:author="Heidi Maldonado" w:date="2019-09-07T14:03:00Z"/>
          <w:rFonts w:ascii="Arial" w:hAnsi="Arial"/>
        </w:rPr>
      </w:pPr>
      <w:ins w:id="100" w:author="Heidi Maldonado" w:date="2019-09-07T14:02:00Z">
        <w:r>
          <w:rPr>
            <w:rFonts w:ascii="Arial" w:hAnsi="Arial"/>
          </w:rPr>
          <w:tab/>
        </w:r>
        <w:r>
          <w:rPr>
            <w:rFonts w:ascii="Arial" w:hAnsi="Arial"/>
          </w:rPr>
          <w:tab/>
        </w:r>
        <w:r>
          <w:rPr>
            <w:rFonts w:ascii="Arial" w:hAnsi="Arial"/>
          </w:rPr>
          <w:tab/>
        </w:r>
      </w:ins>
      <w:ins w:id="101" w:author="Heidi Maldonado" w:date="2019-09-07T14:03:00Z">
        <w:r>
          <w:rPr>
            <w:rFonts w:ascii="Arial" w:hAnsi="Arial"/>
          </w:rPr>
          <w:t>Literature Review Facilitator</w:t>
        </w:r>
      </w:ins>
    </w:p>
    <w:p w:rsidR="00840E72" w:rsidRDefault="00840E72"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ins w:id="102" w:author="Heidi Maldonado" w:date="2019-09-07T14:03:00Z">
        <w:r>
          <w:rPr>
            <w:rFonts w:ascii="Arial" w:hAnsi="Arial"/>
          </w:rPr>
          <w:tab/>
        </w:r>
        <w:r>
          <w:rPr>
            <w:rFonts w:ascii="Arial" w:hAnsi="Arial"/>
          </w:rPr>
          <w:tab/>
        </w:r>
        <w:r>
          <w:rPr>
            <w:rFonts w:ascii="Arial" w:hAnsi="Arial"/>
          </w:rPr>
          <w:tab/>
          <w:t>Convention Advisory Committee Facilitator</w:t>
        </w:r>
      </w:ins>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rPr>
          <w:rFonts w:ascii="Arial" w:hAnsi="Arial"/>
          <w:b/>
          <w:sz w:val="28"/>
        </w:rPr>
      </w:pPr>
      <w:del w:id="103" w:author="Heidi Maldonado" w:date="2019-08-24T14:24:00Z">
        <w:r w:rsidDel="008431B9">
          <w:rPr>
            <w:rFonts w:ascii="Arial" w:hAnsi="Arial"/>
            <w:b/>
            <w:sz w:val="28"/>
          </w:rPr>
          <w:delText xml:space="preserve">Recommendations </w:delText>
        </w:r>
      </w:del>
      <w:ins w:id="104" w:author="Heidi Maldonado" w:date="2019-08-24T14:24:00Z">
        <w:r w:rsidR="008431B9">
          <w:rPr>
            <w:rFonts w:ascii="Arial" w:hAnsi="Arial"/>
            <w:b/>
            <w:sz w:val="28"/>
          </w:rPr>
          <w:t xml:space="preserve">Requirements </w:t>
        </w:r>
      </w:ins>
      <w:r>
        <w:rPr>
          <w:rFonts w:ascii="Arial" w:hAnsi="Arial"/>
          <w:b/>
          <w:sz w:val="28"/>
        </w:rPr>
        <w:t>for Seating a</w:t>
      </w:r>
      <w:ins w:id="105" w:author="Heidi Maldonado" w:date="2019-08-24T15:15:00Z">
        <w:r w:rsidR="000D7D55">
          <w:rPr>
            <w:rFonts w:ascii="Arial" w:hAnsi="Arial"/>
            <w:b/>
            <w:sz w:val="28"/>
          </w:rPr>
          <w:t>n</w:t>
        </w:r>
      </w:ins>
      <w:del w:id="106" w:author="Heidi Maldonado" w:date="2019-08-24T15:15:00Z">
        <w:r w:rsidDel="000D7D55">
          <w:rPr>
            <w:rFonts w:ascii="Arial" w:hAnsi="Arial"/>
            <w:b/>
            <w:sz w:val="28"/>
          </w:rPr>
          <w:delText xml:space="preserve"> New</w:delText>
        </w:r>
      </w:del>
      <w:r>
        <w:rPr>
          <w:rFonts w:ascii="Arial" w:hAnsi="Arial"/>
          <w:b/>
          <w:sz w:val="28"/>
        </w:rPr>
        <w:t xml:space="preserve"> Area</w:t>
      </w:r>
    </w:p>
    <w:p w:rsidR="00CF106F" w:rsidRDefault="00CF106F" w:rsidP="00CF106F">
      <w:pPr>
        <w:numPr>
          <w:ilvl w:val="0"/>
          <w:numId w:val="3"/>
        </w:numPr>
        <w:rPr>
          <w:rFonts w:ascii="Arial" w:hAnsi="Arial"/>
        </w:rPr>
      </w:pPr>
      <w:r>
        <w:rPr>
          <w:rFonts w:ascii="Arial" w:hAnsi="Arial"/>
        </w:rPr>
        <w:t>A</w:t>
      </w:r>
      <w:ins w:id="107" w:author="Heidi Maldonado" w:date="2019-08-24T15:16:00Z">
        <w:r w:rsidR="000D7D55">
          <w:rPr>
            <w:rFonts w:ascii="Arial" w:hAnsi="Arial"/>
          </w:rPr>
          <w:t>n</w:t>
        </w:r>
      </w:ins>
      <w:del w:id="108" w:author="Heidi Maldonado" w:date="2019-08-24T15:16:00Z">
        <w:r w:rsidDel="000D7D55">
          <w:rPr>
            <w:rFonts w:ascii="Arial" w:hAnsi="Arial"/>
          </w:rPr>
          <w:delText xml:space="preserve"> new</w:delText>
        </w:r>
      </w:del>
      <w:r>
        <w:rPr>
          <w:rFonts w:ascii="Arial" w:hAnsi="Arial"/>
        </w:rPr>
        <w:t xml:space="preserve"> Area requesting to join the TBR</w:t>
      </w:r>
      <w:ins w:id="109" w:author="Heidi Maldonado" w:date="2019-08-24T14:24:00Z">
        <w:r w:rsidR="008431B9">
          <w:rPr>
            <w:rFonts w:ascii="Arial" w:hAnsi="Arial"/>
          </w:rPr>
          <w:t>NA</w:t>
        </w:r>
      </w:ins>
      <w:r>
        <w:rPr>
          <w:rFonts w:ascii="Arial" w:hAnsi="Arial"/>
        </w:rPr>
        <w:t xml:space="preserve"> has clear geographical service boundaries within the boundaries of the </w:t>
      </w:r>
      <w:proofErr w:type="spellStart"/>
      <w:r>
        <w:rPr>
          <w:rFonts w:ascii="Arial" w:hAnsi="Arial"/>
        </w:rPr>
        <w:t>Tejas</w:t>
      </w:r>
      <w:proofErr w:type="spellEnd"/>
      <w:r>
        <w:rPr>
          <w:rFonts w:ascii="Arial" w:hAnsi="Arial"/>
        </w:rPr>
        <w:t xml:space="preserve"> Bluebonnet Region.</w:t>
      </w:r>
    </w:p>
    <w:p w:rsidR="00CF106F" w:rsidRDefault="00CF106F" w:rsidP="00CF106F">
      <w:pPr>
        <w:numPr>
          <w:ilvl w:val="0"/>
          <w:numId w:val="3"/>
        </w:numPr>
        <w:rPr>
          <w:rFonts w:ascii="Arial" w:hAnsi="Arial"/>
        </w:rPr>
      </w:pPr>
      <w:r>
        <w:rPr>
          <w:rFonts w:ascii="Arial" w:hAnsi="Arial"/>
        </w:rPr>
        <w:t xml:space="preserve">The </w:t>
      </w:r>
      <w:del w:id="110" w:author="Heidi Maldonado" w:date="2019-08-24T14:52:00Z">
        <w:r w:rsidDel="00D402AD">
          <w:rPr>
            <w:rFonts w:ascii="Arial" w:hAnsi="Arial"/>
          </w:rPr>
          <w:delText>ASC</w:delText>
        </w:r>
      </w:del>
      <w:ins w:id="111" w:author="Heidi Maldonado" w:date="2019-08-24T14:52:00Z">
        <w:r w:rsidR="00D402AD">
          <w:rPr>
            <w:rFonts w:ascii="Arial" w:hAnsi="Arial"/>
          </w:rPr>
          <w:t>area has a committee that</w:t>
        </w:r>
      </w:ins>
      <w:r>
        <w:rPr>
          <w:rFonts w:ascii="Arial" w:hAnsi="Arial"/>
        </w:rPr>
        <w:t xml:space="preserve"> meets on a </w:t>
      </w:r>
      <w:ins w:id="112" w:author="Heidi Maldonado" w:date="2019-08-24T14:25:00Z">
        <w:r w:rsidR="008431B9">
          <w:rPr>
            <w:rFonts w:ascii="Arial" w:hAnsi="Arial"/>
          </w:rPr>
          <w:t xml:space="preserve">regular </w:t>
        </w:r>
      </w:ins>
      <w:del w:id="113" w:author="Heidi Maldonado" w:date="2019-08-24T14:25:00Z">
        <w:r w:rsidDel="008431B9">
          <w:rPr>
            <w:rFonts w:ascii="Arial" w:hAnsi="Arial"/>
          </w:rPr>
          <w:delText xml:space="preserve">monthly </w:delText>
        </w:r>
      </w:del>
      <w:r>
        <w:rPr>
          <w:rFonts w:ascii="Arial" w:hAnsi="Arial"/>
        </w:rPr>
        <w:t>basis.</w:t>
      </w:r>
    </w:p>
    <w:p w:rsidR="00CF106F" w:rsidRDefault="00CF106F" w:rsidP="00CF106F">
      <w:pPr>
        <w:numPr>
          <w:ilvl w:val="0"/>
          <w:numId w:val="3"/>
        </w:numPr>
        <w:rPr>
          <w:rFonts w:ascii="Arial" w:hAnsi="Arial"/>
        </w:rPr>
      </w:pPr>
      <w:r>
        <w:rPr>
          <w:rFonts w:ascii="Arial" w:hAnsi="Arial"/>
        </w:rPr>
        <w:lastRenderedPageBreak/>
        <w:t xml:space="preserve">The area </w:t>
      </w:r>
      <w:ins w:id="114" w:author="Heidi Maldonado" w:date="2019-08-24T14:26:00Z">
        <w:r w:rsidR="008431B9">
          <w:rPr>
            <w:rFonts w:ascii="Arial" w:hAnsi="Arial"/>
          </w:rPr>
          <w:t>has an elected representative to serve as a Regional Committee Member (RCM)</w:t>
        </w:r>
      </w:ins>
      <w:del w:id="115" w:author="Heidi Maldonado" w:date="2019-08-24T14:25:00Z">
        <w:r w:rsidDel="008431B9">
          <w:rPr>
            <w:rFonts w:ascii="Arial" w:hAnsi="Arial"/>
          </w:rPr>
          <w:delText>will be represented by an RCM</w:delText>
        </w:r>
      </w:del>
      <w:r>
        <w:rPr>
          <w:rFonts w:ascii="Arial" w:hAnsi="Arial"/>
        </w:rPr>
        <w:t>.</w:t>
      </w:r>
    </w:p>
    <w:p w:rsidR="00CF106F" w:rsidRDefault="00CF106F" w:rsidP="00CF106F">
      <w:pPr>
        <w:numPr>
          <w:ilvl w:val="0"/>
          <w:numId w:val="3"/>
        </w:numPr>
        <w:rPr>
          <w:rFonts w:ascii="Arial" w:hAnsi="Arial"/>
        </w:rPr>
      </w:pPr>
      <w:r>
        <w:rPr>
          <w:rFonts w:ascii="Arial" w:hAnsi="Arial"/>
        </w:rPr>
        <w:t xml:space="preserve">The </w:t>
      </w:r>
      <w:ins w:id="116" w:author="Heidi Maldonado" w:date="2019-08-24T14:53:00Z">
        <w:r w:rsidR="00D402AD">
          <w:rPr>
            <w:rFonts w:ascii="Arial" w:hAnsi="Arial"/>
          </w:rPr>
          <w:t>A</w:t>
        </w:r>
      </w:ins>
      <w:del w:id="117" w:author="Heidi Maldonado" w:date="2019-08-24T14:52:00Z">
        <w:r w:rsidDel="00D402AD">
          <w:rPr>
            <w:rFonts w:ascii="Arial" w:hAnsi="Arial"/>
          </w:rPr>
          <w:delText>a</w:delText>
        </w:r>
      </w:del>
      <w:r>
        <w:rPr>
          <w:rFonts w:ascii="Arial" w:hAnsi="Arial"/>
        </w:rPr>
        <w:t xml:space="preserve">rea will be recognized at the RSC and become a </w:t>
      </w:r>
      <w:ins w:id="118" w:author="Heidi Maldonado" w:date="2019-08-24T14:55:00Z">
        <w:r w:rsidR="00BD251C">
          <w:rPr>
            <w:rFonts w:ascii="Arial" w:hAnsi="Arial"/>
          </w:rPr>
          <w:t xml:space="preserve">full participant of the </w:t>
        </w:r>
      </w:ins>
      <w:del w:id="119" w:author="Heidi Maldonado" w:date="2019-08-24T14:55:00Z">
        <w:r w:rsidDel="00BD251C">
          <w:rPr>
            <w:rFonts w:ascii="Arial" w:hAnsi="Arial"/>
          </w:rPr>
          <w:delText>part of the</w:delText>
        </w:r>
      </w:del>
      <w:r>
        <w:rPr>
          <w:rFonts w:ascii="Arial" w:hAnsi="Arial"/>
        </w:rPr>
        <w:t xml:space="preserve"> </w:t>
      </w:r>
      <w:proofErr w:type="spellStart"/>
      <w:r>
        <w:rPr>
          <w:rFonts w:ascii="Arial" w:hAnsi="Arial"/>
        </w:rPr>
        <w:t>Tejas</w:t>
      </w:r>
      <w:proofErr w:type="spellEnd"/>
      <w:r>
        <w:rPr>
          <w:rFonts w:ascii="Arial" w:hAnsi="Arial"/>
        </w:rPr>
        <w:t xml:space="preserve"> Bluebonnet Region</w:t>
      </w:r>
      <w:del w:id="120" w:author="Heidi Maldonado" w:date="2019-08-24T14:55:00Z">
        <w:r w:rsidDel="00BD251C">
          <w:rPr>
            <w:rFonts w:ascii="Arial" w:hAnsi="Arial"/>
          </w:rPr>
          <w:delText xml:space="preserve"> at this time with full voting privileges</w:delText>
        </w:r>
      </w:del>
      <w:r>
        <w:rPr>
          <w:rFonts w:ascii="Arial" w:hAnsi="Arial"/>
        </w:rPr>
        <w:t>.</w:t>
      </w:r>
    </w:p>
    <w:p w:rsidR="00CF106F" w:rsidRDefault="00CF106F" w:rsidP="00CF106F">
      <w:pPr>
        <w:numPr>
          <w:ilvl w:val="0"/>
          <w:numId w:val="3"/>
        </w:numPr>
        <w:rPr>
          <w:rFonts w:ascii="Arial" w:hAnsi="Arial"/>
        </w:rPr>
      </w:pPr>
      <w:r>
        <w:rPr>
          <w:rFonts w:ascii="Arial" w:hAnsi="Arial"/>
        </w:rPr>
        <w:t xml:space="preserve">The </w:t>
      </w:r>
      <w:del w:id="121" w:author="Heidi Maldonado" w:date="2019-08-24T15:12:00Z">
        <w:r w:rsidDel="00E04B60">
          <w:rPr>
            <w:rFonts w:ascii="Arial" w:hAnsi="Arial"/>
          </w:rPr>
          <w:delText>N</w:delText>
        </w:r>
      </w:del>
      <w:del w:id="122" w:author="Heidi Maldonado" w:date="2019-08-24T15:16:00Z">
        <w:r w:rsidDel="000D7D55">
          <w:rPr>
            <w:rFonts w:ascii="Arial" w:hAnsi="Arial"/>
          </w:rPr>
          <w:delText>ew</w:delText>
        </w:r>
      </w:del>
      <w:r>
        <w:rPr>
          <w:rFonts w:ascii="Arial" w:hAnsi="Arial"/>
        </w:rPr>
        <w:t xml:space="preserve"> Area will be added to the bottom of the rotation for hosting the RSC.</w:t>
      </w:r>
    </w:p>
    <w:p w:rsidR="00CF106F" w:rsidRDefault="00CF106F" w:rsidP="00CF106F">
      <w:pPr>
        <w:rPr>
          <w:rFonts w:ascii="Arial" w:hAnsi="Arial"/>
        </w:rPr>
      </w:pPr>
    </w:p>
    <w:p w:rsidR="00CF106F" w:rsidRDefault="00CF106F" w:rsidP="00CF106F">
      <w:pPr>
        <w:rPr>
          <w:rFonts w:ascii="Arial" w:hAnsi="Arial"/>
          <w:b/>
          <w:sz w:val="28"/>
        </w:rPr>
      </w:pPr>
      <w:r>
        <w:rPr>
          <w:rFonts w:ascii="Arial" w:hAnsi="Arial"/>
          <w:b/>
          <w:sz w:val="28"/>
        </w:rPr>
        <w:t>Removal of an Area from the TBR</w:t>
      </w:r>
      <w:ins w:id="123" w:author="Heidi Maldonado" w:date="2019-08-24T15:17:00Z">
        <w:r w:rsidR="000D7D55">
          <w:rPr>
            <w:rFonts w:ascii="Arial" w:hAnsi="Arial"/>
            <w:b/>
            <w:sz w:val="28"/>
          </w:rPr>
          <w:t>SC</w:t>
        </w:r>
      </w:ins>
      <w:del w:id="124" w:author="Heidi Maldonado" w:date="2019-08-24T15:17:00Z">
        <w:r w:rsidDel="000D7D55">
          <w:rPr>
            <w:rFonts w:ascii="Arial" w:hAnsi="Arial"/>
            <w:b/>
            <w:sz w:val="28"/>
          </w:rPr>
          <w:delText xml:space="preserve"> Region</w:delText>
        </w:r>
      </w:del>
      <w:r>
        <w:rPr>
          <w:rFonts w:ascii="Arial" w:hAnsi="Arial"/>
          <w:b/>
          <w:sz w:val="28"/>
        </w:rPr>
        <w:t xml:space="preserve"> Rotation</w:t>
      </w:r>
    </w:p>
    <w:p w:rsidR="00CF106F" w:rsidRDefault="00CF106F" w:rsidP="00CF106F">
      <w:pPr>
        <w:numPr>
          <w:ilvl w:val="0"/>
          <w:numId w:val="4"/>
        </w:numPr>
        <w:rPr>
          <w:rFonts w:ascii="Arial" w:hAnsi="Arial"/>
        </w:rPr>
      </w:pPr>
      <w:r>
        <w:rPr>
          <w:rFonts w:ascii="Arial" w:hAnsi="Arial"/>
        </w:rPr>
        <w:t xml:space="preserve">If an Area no longer meets, then the area will be removed from the RSC Rotation. It will be the duty of the </w:t>
      </w:r>
      <w:del w:id="125" w:author="Heidi Maldonado" w:date="2019-08-24T15:23:00Z">
        <w:r w:rsidDel="007B7767">
          <w:rPr>
            <w:rFonts w:ascii="Arial" w:hAnsi="Arial"/>
          </w:rPr>
          <w:delText>Regional Delegate (</w:delText>
        </w:r>
      </w:del>
      <w:r>
        <w:rPr>
          <w:rFonts w:ascii="Arial" w:hAnsi="Arial"/>
        </w:rPr>
        <w:t>RD</w:t>
      </w:r>
      <w:ins w:id="126" w:author="Heidi Maldonado" w:date="2019-08-24T15:23:00Z">
        <w:r w:rsidR="007B7767">
          <w:rPr>
            <w:rFonts w:ascii="Arial" w:hAnsi="Arial"/>
          </w:rPr>
          <w:t>,</w:t>
        </w:r>
      </w:ins>
      <w:del w:id="127" w:author="Heidi Maldonado" w:date="2019-08-24T15:23:00Z">
        <w:r w:rsidDel="007B7767">
          <w:rPr>
            <w:rFonts w:ascii="Arial" w:hAnsi="Arial"/>
          </w:rPr>
          <w:delText>)</w:delText>
        </w:r>
      </w:del>
      <w:r>
        <w:rPr>
          <w:rFonts w:ascii="Arial" w:hAnsi="Arial"/>
        </w:rPr>
        <w:t xml:space="preserve"> or Regional Delegate Alternate (RDA) or assigned TBR trusted servant to visit the area to verify that the area no longer meets. </w:t>
      </w:r>
      <w:del w:id="128" w:author="Heidi Maldonado" w:date="2019-08-24T15:25:00Z">
        <w:r w:rsidDel="007B7767">
          <w:rPr>
            <w:rFonts w:ascii="Arial" w:hAnsi="Arial"/>
          </w:rPr>
          <w:delText>The RD or RDA or assigned TBR trusted servant</w:delText>
        </w:r>
      </w:del>
      <w:ins w:id="129" w:author="Heidi Maldonado" w:date="2019-08-24T15:25:00Z">
        <w:r w:rsidR="007B7767">
          <w:rPr>
            <w:rFonts w:ascii="Arial" w:hAnsi="Arial"/>
          </w:rPr>
          <w:t>This person</w:t>
        </w:r>
      </w:ins>
      <w:r>
        <w:rPr>
          <w:rFonts w:ascii="Arial" w:hAnsi="Arial"/>
        </w:rPr>
        <w:t xml:space="preserve"> will be funded to do this task as per the Travel and Per Diem section of the TBR Policy.</w:t>
      </w:r>
    </w:p>
    <w:p w:rsidR="00CF106F" w:rsidRDefault="00CF106F" w:rsidP="00CF106F">
      <w:pPr>
        <w:numPr>
          <w:ilvl w:val="0"/>
          <w:numId w:val="4"/>
        </w:numPr>
        <w:rPr>
          <w:rFonts w:ascii="Arial" w:hAnsi="Arial"/>
        </w:rPr>
      </w:pPr>
      <w:r>
        <w:rPr>
          <w:rFonts w:ascii="Arial" w:hAnsi="Arial"/>
        </w:rPr>
        <w:t xml:space="preserve">The Area will be added back to the RSC Rotation at such time they </w:t>
      </w:r>
      <w:ins w:id="130" w:author="Heidi Maldonado" w:date="2019-08-24T15:26:00Z">
        <w:r w:rsidR="007B7767">
          <w:rPr>
            <w:rFonts w:ascii="Arial" w:hAnsi="Arial"/>
          </w:rPr>
          <w:t xml:space="preserve">again meet the requirements for </w:t>
        </w:r>
      </w:ins>
      <w:ins w:id="131" w:author="Heidi Maldonado" w:date="2019-08-24T15:27:00Z">
        <w:r w:rsidR="007B7767">
          <w:rPr>
            <w:rFonts w:ascii="Arial" w:hAnsi="Arial"/>
          </w:rPr>
          <w:t>seating an area.</w:t>
        </w:r>
      </w:ins>
      <w:del w:id="132" w:author="Heidi Maldonado" w:date="2019-08-24T15:26:00Z">
        <w:r w:rsidDel="007B7767">
          <w:rPr>
            <w:rFonts w:ascii="Arial" w:hAnsi="Arial"/>
          </w:rPr>
          <w:delText>resume their ASC meetings and are able to send RCM(s) back to the RSC.</w:delText>
        </w:r>
      </w:del>
      <w:r>
        <w:rPr>
          <w:rFonts w:ascii="Arial" w:hAnsi="Arial"/>
        </w:rPr>
        <w:t xml:space="preserve"> </w:t>
      </w:r>
      <w:ins w:id="133" w:author="Heidi Maldonado" w:date="2019-10-23T18:58:00Z">
        <w:r w:rsidR="00B96616">
          <w:rPr>
            <w:rFonts w:ascii="Arial" w:hAnsi="Arial"/>
          </w:rPr>
          <w:t xml:space="preserve">The </w:t>
        </w:r>
      </w:ins>
      <w:r>
        <w:rPr>
          <w:rFonts w:ascii="Arial" w:hAnsi="Arial"/>
        </w:rPr>
        <w:t>TBR</w:t>
      </w:r>
      <w:ins w:id="134" w:author="Heidi Maldonado" w:date="2019-10-23T18:58:00Z">
        <w:r w:rsidR="00B96616">
          <w:rPr>
            <w:rFonts w:ascii="Arial" w:hAnsi="Arial"/>
          </w:rPr>
          <w:t>NA</w:t>
        </w:r>
      </w:ins>
      <w:r>
        <w:rPr>
          <w:rFonts w:ascii="Arial" w:hAnsi="Arial"/>
        </w:rPr>
        <w:t xml:space="preserve"> will do </w:t>
      </w:r>
      <w:r w:rsidR="00C05C4C">
        <w:rPr>
          <w:rFonts w:ascii="Arial" w:hAnsi="Arial"/>
        </w:rPr>
        <w:t>everything</w:t>
      </w:r>
      <w:r>
        <w:rPr>
          <w:rFonts w:ascii="Arial" w:hAnsi="Arial"/>
        </w:rPr>
        <w:t xml:space="preserve"> possible to help a struggling area.</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7B7767"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ins w:id="135" w:author="Heidi Maldonado" w:date="2019-08-24T15:30:00Z">
        <w:r>
          <w:rPr>
            <w:rFonts w:ascii="Arial" w:hAnsi="Arial"/>
            <w:b/>
          </w:rPr>
          <w:t xml:space="preserve">The </w:t>
        </w:r>
      </w:ins>
      <w:del w:id="136" w:author="Heidi Maldonado" w:date="2019-08-24T15:29:00Z">
        <w:r w:rsidR="00CF106F" w:rsidDel="007B7767">
          <w:rPr>
            <w:rFonts w:ascii="Arial" w:hAnsi="Arial"/>
            <w:b/>
          </w:rPr>
          <w:delText>TB</w:delText>
        </w:r>
      </w:del>
      <w:r w:rsidR="00CF106F">
        <w:rPr>
          <w:rFonts w:ascii="Arial" w:hAnsi="Arial"/>
          <w:b/>
        </w:rPr>
        <w:t>RSC AGENDA</w:t>
      </w:r>
      <w:r w:rsidR="00CF106F">
        <w:rPr>
          <w:rFonts w:ascii="Arial" w:hAnsi="Arial"/>
        </w:rPr>
        <w:t xml:space="preserve"> will be </w:t>
      </w:r>
      <w:del w:id="137" w:author="Heidi Maldonado" w:date="2019-08-24T15:30:00Z">
        <w:r w:rsidR="00CF106F" w:rsidDel="007B7767">
          <w:rPr>
            <w:rFonts w:ascii="Arial" w:hAnsi="Arial"/>
          </w:rPr>
          <w:delText xml:space="preserve">set, typed, and </w:delText>
        </w:r>
      </w:del>
      <w:ins w:id="138" w:author="Heidi Maldonado" w:date="2019-08-24T15:30:00Z">
        <w:r>
          <w:rPr>
            <w:rFonts w:ascii="Arial" w:hAnsi="Arial"/>
          </w:rPr>
          <w:t>e</w:t>
        </w:r>
      </w:ins>
      <w:r w:rsidR="00CF106F">
        <w:rPr>
          <w:rFonts w:ascii="Arial" w:hAnsi="Arial"/>
        </w:rPr>
        <w:t xml:space="preserve">mailed </w:t>
      </w:r>
      <w:ins w:id="139" w:author="Heidi Maldonado" w:date="2019-08-24T15:31:00Z">
        <w:r>
          <w:rPr>
            <w:rFonts w:ascii="Arial" w:hAnsi="Arial"/>
          </w:rPr>
          <w:t xml:space="preserve">by the Facilitator at least </w:t>
        </w:r>
      </w:ins>
      <w:del w:id="140" w:author="Heidi Maldonado" w:date="2019-08-24T15:31:00Z">
        <w:r w:rsidR="00CF106F" w:rsidDel="007B7767">
          <w:rPr>
            <w:rFonts w:ascii="Arial" w:hAnsi="Arial"/>
          </w:rPr>
          <w:delText>30 days</w:delText>
        </w:r>
      </w:del>
      <w:ins w:id="141" w:author="Heidi Maldonado" w:date="2019-08-24T15:31:00Z">
        <w:r>
          <w:rPr>
            <w:rFonts w:ascii="Arial" w:hAnsi="Arial"/>
          </w:rPr>
          <w:t>one week</w:t>
        </w:r>
      </w:ins>
      <w:r w:rsidR="00CF106F">
        <w:rPr>
          <w:rFonts w:ascii="Arial" w:hAnsi="Arial"/>
        </w:rPr>
        <w:t xml:space="preserve"> prior to each RSC, along with meeting location</w:t>
      </w:r>
      <w:del w:id="142" w:author="Heidi Maldonado" w:date="2019-08-24T15:32:00Z">
        <w:r w:rsidR="00CF106F" w:rsidDel="007B7767">
          <w:rPr>
            <w:rFonts w:ascii="Arial" w:hAnsi="Arial"/>
          </w:rPr>
          <w:delText xml:space="preserve"> and information, in order to expedite short meetings</w:delText>
        </w:r>
      </w:del>
      <w:r w:rsidR="00CF106F">
        <w:rPr>
          <w:rFonts w:ascii="Arial" w:hAnsi="Arial"/>
        </w:rPr>
        <w: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p w:rsidR="00CF106F" w:rsidDel="008A567B" w:rsidRDefault="00CF106F" w:rsidP="00CF106F">
      <w:pPr>
        <w:jc w:val="both"/>
        <w:rPr>
          <w:del w:id="143" w:author="Heidi Maldonado" w:date="2019-10-25T22:14:00Z"/>
          <w:rFonts w:ascii="Arial" w:hAnsi="Arial"/>
        </w:rPr>
      </w:pPr>
      <w:del w:id="144" w:author="Heidi Maldonado" w:date="2019-10-25T22:14:00Z">
        <w:r w:rsidDel="008A567B">
          <w:rPr>
            <w:rFonts w:ascii="Arial" w:hAnsi="Arial"/>
          </w:rPr>
          <w:delText xml:space="preserve">* </w:delText>
        </w:r>
        <w:r w:rsidDel="008A567B">
          <w:rPr>
            <w:rFonts w:ascii="Arial" w:hAnsi="Arial"/>
            <w:b/>
          </w:rPr>
          <w:delText>Note:</w:delText>
        </w:r>
        <w:r w:rsidDel="008A567B">
          <w:rPr>
            <w:rFonts w:ascii="Arial" w:hAnsi="Arial"/>
          </w:rPr>
          <w:delText xml:space="preserve"> </w:delText>
        </w:r>
        <w:r w:rsidDel="008A567B">
          <w:rPr>
            <w:rFonts w:ascii="Arial" w:hAnsi="Arial"/>
            <w:b/>
          </w:rPr>
          <w:delText>Proposals for TBRSC</w:delText>
        </w:r>
        <w:r w:rsidDel="008A567B">
          <w:rPr>
            <w:rFonts w:ascii="Arial" w:hAnsi="Arial"/>
          </w:rPr>
          <w:delText xml:space="preserve"> need to be sent to TBRSC Chair before agenda is set in order to expedite short meetings.</w:delText>
        </w:r>
      </w:del>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bookmarkStart w:id="145" w:name="_GoBack"/>
      <w:bookmarkEnd w:id="145"/>
    </w:p>
    <w:p w:rsidR="00CF106F" w:rsidRDefault="00CF106F" w:rsidP="00CF106F">
      <w:pPr>
        <w:rPr>
          <w:rFonts w:ascii="Arial" w:hAnsi="Arial"/>
          <w:b/>
        </w:rPr>
      </w:pPr>
      <w:r>
        <w:rPr>
          <w:rFonts w:ascii="Arial" w:hAnsi="Arial"/>
          <w:b/>
        </w:rPr>
        <w:t>REPORTS</w:t>
      </w:r>
    </w:p>
    <w:p w:rsidR="006F70A7" w:rsidRDefault="006F70A7"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del w:id="146" w:author="Heidi Maldonado" w:date="2019-08-24T15:39:00Z">
        <w:r w:rsidDel="006C5715">
          <w:rPr>
            <w:rFonts w:ascii="Arial" w:hAnsi="Arial"/>
          </w:rPr>
          <w:delText>For the purp</w:delText>
        </w:r>
        <w:r w:rsidR="00565CEA" w:rsidDel="006C5715">
          <w:rPr>
            <w:rFonts w:ascii="Arial" w:hAnsi="Arial"/>
          </w:rPr>
          <w:delText>ose of financial prudence, “All r</w:delText>
        </w:r>
      </w:del>
      <w:ins w:id="147" w:author="Heidi Maldonado" w:date="2019-08-24T15:39:00Z">
        <w:r w:rsidR="006C5715">
          <w:rPr>
            <w:rFonts w:ascii="Arial" w:hAnsi="Arial"/>
          </w:rPr>
          <w:t>R</w:t>
        </w:r>
      </w:ins>
      <w:r w:rsidR="00565CEA">
        <w:rPr>
          <w:rFonts w:ascii="Arial" w:hAnsi="Arial"/>
        </w:rPr>
        <w:t xml:space="preserve">eports </w:t>
      </w:r>
      <w:ins w:id="148" w:author="Heidi Maldonado" w:date="2019-08-24T15:39:00Z">
        <w:r w:rsidR="006C5715">
          <w:rPr>
            <w:rFonts w:ascii="Arial" w:hAnsi="Arial"/>
          </w:rPr>
          <w:t xml:space="preserve">should </w:t>
        </w:r>
      </w:ins>
      <w:del w:id="149" w:author="Heidi Maldonado" w:date="2019-08-24T15:39:00Z">
        <w:r w:rsidR="00565CEA" w:rsidDel="006C5715">
          <w:rPr>
            <w:rFonts w:ascii="Arial" w:hAnsi="Arial"/>
          </w:rPr>
          <w:delText>to the RSC are to</w:delText>
        </w:r>
      </w:del>
      <w:r w:rsidR="00565CEA">
        <w:rPr>
          <w:rFonts w:ascii="Arial" w:hAnsi="Arial"/>
        </w:rPr>
        <w:t xml:space="preserve"> be emailed to the TBRNA email address prior to each RSC</w:t>
      </w:r>
      <w:r w:rsidR="006F70A7">
        <w:rPr>
          <w:rFonts w:ascii="Arial" w:hAnsi="Arial"/>
        </w:rPr>
        <w:t>.</w:t>
      </w:r>
      <w:del w:id="150" w:author="Heidi Maldonado" w:date="2019-08-24T15:40:00Z">
        <w:r w:rsidR="00565CEA" w:rsidDel="006C5715">
          <w:rPr>
            <w:rFonts w:ascii="Arial" w:hAnsi="Arial"/>
          </w:rPr>
          <w:delText>”</w:delText>
        </w:r>
        <w:r w:rsidR="006F70A7" w:rsidDel="006C5715">
          <w:rPr>
            <w:rFonts w:ascii="Arial" w:hAnsi="Arial"/>
          </w:rPr>
          <w:delText xml:space="preserve"> </w:delText>
        </w:r>
      </w:del>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RD and RDA reports should take no longer than 30 minutes </w:t>
      </w:r>
      <w:del w:id="151" w:author="Heidi Maldonado" w:date="2019-08-24T15:41:00Z">
        <w:r w:rsidDel="006C5715">
          <w:rPr>
            <w:rFonts w:ascii="Arial" w:hAnsi="Arial"/>
          </w:rPr>
          <w:delText xml:space="preserve">maximum </w:delText>
        </w:r>
      </w:del>
      <w:r>
        <w:rPr>
          <w:rFonts w:ascii="Arial" w:hAnsi="Arial"/>
        </w:rPr>
        <w:t>combined time.</w:t>
      </w:r>
    </w:p>
    <w:p w:rsidR="00CF106F" w:rsidRDefault="00022922"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ins w:id="152" w:author="Heidi Maldonado" w:date="2019-08-24T15:49:00Z">
        <w:r>
          <w:rPr>
            <w:rFonts w:ascii="Arial" w:hAnsi="Arial"/>
          </w:rPr>
          <w:t>(</w:t>
        </w:r>
      </w:ins>
      <w:r w:rsidR="005E1BEB">
        <w:rPr>
          <w:rFonts w:ascii="Arial" w:hAnsi="Arial"/>
        </w:rPr>
        <w:t xml:space="preserve">The RD </w:t>
      </w:r>
      <w:r w:rsidR="00CF106F">
        <w:rPr>
          <w:rFonts w:ascii="Arial" w:hAnsi="Arial"/>
        </w:rPr>
        <w:t xml:space="preserve">and RDA will put on a Southern Zonal Forum (SZF) Learning </w:t>
      </w:r>
      <w:r w:rsidR="004F5DC1">
        <w:rPr>
          <w:rFonts w:ascii="Arial" w:hAnsi="Arial"/>
        </w:rPr>
        <w:t>Day (</w:t>
      </w:r>
      <w:r w:rsidR="00AF3DCE">
        <w:rPr>
          <w:rFonts w:ascii="Arial" w:hAnsi="Arial"/>
        </w:rPr>
        <w:t>2) times a year, to report on the SZF itself.</w:t>
      </w:r>
      <w:ins w:id="153" w:author="Heidi Maldonado" w:date="2019-08-24T15:48:00Z">
        <w:r>
          <w:rPr>
            <w:rFonts w:ascii="Arial" w:hAnsi="Arial"/>
          </w:rPr>
          <w:t xml:space="preserve"> Move elsewhere.)</w:t>
        </w:r>
      </w:ins>
      <w:r w:rsidR="00CF106F">
        <w:rPr>
          <w:rFonts w:ascii="Arial" w:hAnsi="Arial"/>
        </w:rPr>
        <w:t xml:space="preserve"> </w:t>
      </w:r>
      <w:del w:id="154" w:author="Heidi Maldonado" w:date="2019-08-24T15:48:00Z">
        <w:r w:rsidR="00CF106F" w:rsidDel="00022922">
          <w:rPr>
            <w:rFonts w:ascii="Arial" w:hAnsi="Arial"/>
          </w:rPr>
          <w:delText>These workshops will be held on the day following the May and November RSCs.</w:delText>
        </w:r>
      </w:del>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RCM</w:t>
      </w:r>
      <w:r>
        <w:rPr>
          <w:rFonts w:ascii="Arial" w:hAnsi="Arial"/>
          <w:color w:val="808080"/>
        </w:rPr>
        <w:t xml:space="preserve"> </w:t>
      </w:r>
      <w:r>
        <w:rPr>
          <w:rFonts w:ascii="Arial" w:hAnsi="Arial"/>
        </w:rPr>
        <w:t>reports should take no longer than 15 minutes.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should take no longer than 10 minutes.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Del="005E0761"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155" w:author="Heidi Maldonado" w:date="2019-08-24T15:53:00Z"/>
          <w:rFonts w:ascii="Arial" w:hAnsi="Arial"/>
        </w:rPr>
      </w:pPr>
      <w:del w:id="156" w:author="Heidi Maldonado" w:date="2019-08-24T15:53:00Z">
        <w:r w:rsidDel="005E0761">
          <w:rPr>
            <w:rFonts w:ascii="Arial" w:hAnsi="Arial"/>
          </w:rPr>
          <w:delText>Note: study previous minutes or archives for basic report contents and information.</w:delText>
        </w:r>
      </w:del>
    </w:p>
    <w:p w:rsidR="00CF106F" w:rsidRDefault="00CF106F" w:rsidP="00CF106F"/>
    <w:p w:rsidR="005157F1"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32"/>
          <w:u w:val="single"/>
        </w:rPr>
      </w:pPr>
      <w:del w:id="157" w:author="Heidi Maldonado" w:date="2019-08-24T15:55:00Z">
        <w:r w:rsidDel="005E0761">
          <w:rPr>
            <w:rFonts w:ascii="Arial" w:hAnsi="Arial"/>
            <w:b/>
            <w:sz w:val="32"/>
            <w:u w:val="single"/>
          </w:rPr>
          <w:delText xml:space="preserve">VOTING AND </w:delText>
        </w:r>
      </w:del>
      <w:r>
        <w:rPr>
          <w:rFonts w:ascii="Arial" w:hAnsi="Arial"/>
          <w:b/>
          <w:sz w:val="32"/>
          <w:u w:val="single"/>
        </w:rPr>
        <w:t xml:space="preserve">PROPOSALS </w:t>
      </w:r>
    </w:p>
    <w:p w:rsidR="00291A38" w:rsidRDefault="00294D6F" w:rsidP="00291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Cs w:val="24"/>
        </w:rPr>
      </w:pPr>
      <w:del w:id="158" w:author="Heidi Maldonado" w:date="2019-08-24T16:00:00Z">
        <w:r w:rsidDel="005E0761">
          <w:rPr>
            <w:rFonts w:ascii="Arial" w:hAnsi="Arial" w:cs="Arial"/>
            <w:szCs w:val="24"/>
          </w:rPr>
          <w:delText>“If a Regional Committee Member [RCM] requests</w:delText>
        </w:r>
        <w:r w:rsidR="00291A38" w:rsidDel="005E0761">
          <w:rPr>
            <w:rFonts w:ascii="Arial" w:hAnsi="Arial" w:cs="Arial"/>
            <w:szCs w:val="24"/>
          </w:rPr>
          <w:delText xml:space="preserve"> that a Proposal go back to the Areas for discussion, it does.”</w:delText>
        </w:r>
      </w:del>
    </w:p>
    <w:p w:rsidR="00CF106F" w:rsidRDefault="00294D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del w:id="159" w:author="Heidi Maldonado" w:date="2019-08-24T16:00:00Z">
        <w:r w:rsidDel="005E0761">
          <w:rPr>
            <w:rFonts w:ascii="Arial" w:hAnsi="Arial" w:cs="Arial"/>
            <w:szCs w:val="24"/>
          </w:rPr>
          <w:delText xml:space="preserve"> </w:delText>
        </w:r>
      </w:del>
      <w:ins w:id="160" w:author="Heidi Maldonado" w:date="2019-08-24T16:00:00Z">
        <w:r w:rsidR="005E0761">
          <w:rPr>
            <w:rFonts w:ascii="Arial" w:hAnsi="Arial" w:cs="Arial"/>
            <w:color w:val="000000" w:themeColor="text1"/>
          </w:rPr>
          <w:t>If at least 20% of the Regional Committee Members (RCMs) requests that a proposal go back to the areas for discussion, it does</w:t>
        </w:r>
      </w:ins>
      <w:ins w:id="161" w:author="Heidi Maldonado" w:date="2019-08-24T16:01:00Z">
        <w:r w:rsidR="005E0761">
          <w:rPr>
            <w:rFonts w:ascii="Arial" w:hAnsi="Arial" w:cs="Arial"/>
            <w:color w:val="000000" w:themeColor="text1"/>
          </w:rPr>
          <w:t>.</w:t>
        </w:r>
      </w:ins>
      <w:ins w:id="162" w:author="Heidi Maldonado" w:date="2019-08-24T16:00:00Z">
        <w:r w:rsidR="005E0761">
          <w:rPr>
            <w:rFonts w:ascii="Arial" w:hAnsi="Arial"/>
          </w:rPr>
          <w:t xml:space="preserve"> </w:t>
        </w:r>
      </w:ins>
      <w:r w:rsidR="00CF106F">
        <w:rPr>
          <w:rFonts w:ascii="Arial" w:hAnsi="Arial"/>
        </w:rPr>
        <w:t>Voting and proposals are made by any R</w:t>
      </w:r>
      <w:ins w:id="163" w:author="Heidi Maldonado" w:date="2019-08-24T16:01:00Z">
        <w:r w:rsidR="005E0761">
          <w:rPr>
            <w:rFonts w:ascii="Arial" w:hAnsi="Arial"/>
          </w:rPr>
          <w:t>SC participant</w:t>
        </w:r>
      </w:ins>
      <w:del w:id="164" w:author="Heidi Maldonado" w:date="2019-08-24T16:01:00Z">
        <w:r w:rsidR="00CF106F" w:rsidDel="005E0761">
          <w:rPr>
            <w:rFonts w:ascii="Arial" w:hAnsi="Arial"/>
          </w:rPr>
          <w:delText>egional Trusted Servant (RCMs, Committee Chairs, RD, RDA or Administrative Committee members)</w:delText>
        </w:r>
      </w:del>
      <w:r w:rsidR="00CF106F">
        <w:rPr>
          <w:rFonts w:ascii="Arial" w:hAnsi="Arial"/>
        </w:rPr>
        <w:t>. Decisions will be made by consensus</w:t>
      </w:r>
      <w:del w:id="165" w:author="Heidi Maldonado" w:date="2019-08-24T16:03:00Z">
        <w:r w:rsidR="00CF106F" w:rsidDel="005E0761">
          <w:rPr>
            <w:rFonts w:ascii="Arial" w:hAnsi="Arial"/>
          </w:rPr>
          <w:delText xml:space="preserve"> </w:delText>
        </w:r>
      </w:del>
      <w:del w:id="166" w:author="Heidi Maldonado" w:date="2019-08-24T16:02:00Z">
        <w:r w:rsidR="00CF106F" w:rsidDel="005E0761">
          <w:rPr>
            <w:rFonts w:ascii="Arial" w:hAnsi="Arial"/>
          </w:rPr>
          <w:delText>when possible</w:delText>
        </w:r>
      </w:del>
      <w:r w:rsidR="00CF106F">
        <w:rPr>
          <w:rFonts w:ascii="Arial" w:hAnsi="Arial"/>
        </w:rPr>
        <w:t xml:space="preserve">. Unless otherwise stated herein, consensus is defined as 80% or more of the </w:t>
      </w:r>
      <w:ins w:id="167" w:author="Heidi Maldonado" w:date="2019-08-24T16:03:00Z">
        <w:r w:rsidR="005E0761">
          <w:rPr>
            <w:rFonts w:ascii="Arial" w:hAnsi="Arial"/>
          </w:rPr>
          <w:t>RSC participants</w:t>
        </w:r>
      </w:ins>
      <w:ins w:id="168" w:author="Heidi Maldonado" w:date="2019-08-24T16:18:00Z">
        <w:r w:rsidR="00D277B4">
          <w:rPr>
            <w:rFonts w:ascii="Arial" w:hAnsi="Arial"/>
          </w:rPr>
          <w:t xml:space="preserve"> in attendance</w:t>
        </w:r>
      </w:ins>
      <w:ins w:id="169" w:author="Heidi Maldonado" w:date="2019-09-07T14:10:00Z">
        <w:r w:rsidR="007846ED">
          <w:rPr>
            <w:rFonts w:ascii="Arial" w:hAnsi="Arial"/>
          </w:rPr>
          <w:t xml:space="preserve">, with each participant having only one vote. </w:t>
        </w:r>
      </w:ins>
      <w:del w:id="170" w:author="Heidi Maldonado" w:date="2019-08-24T16:03:00Z">
        <w:r w:rsidR="00CF106F" w:rsidDel="004B67A7">
          <w:rPr>
            <w:rFonts w:ascii="Arial" w:hAnsi="Arial"/>
          </w:rPr>
          <w:delText>voting members</w:delText>
        </w:r>
      </w:del>
      <w:r w:rsidR="00CF106F">
        <w:rPr>
          <w:rFonts w:ascii="Arial" w:hAnsi="Arial"/>
        </w:rPr>
        <w:t xml:space="preserve">.  </w:t>
      </w:r>
      <w:del w:id="171" w:author="Heidi Maldonado" w:date="2019-08-24T16:06:00Z">
        <w:r w:rsidR="00CF106F" w:rsidDel="004B67A7">
          <w:rPr>
            <w:rFonts w:ascii="Arial" w:hAnsi="Arial"/>
          </w:rPr>
          <w:delText>Othe</w:delText>
        </w:r>
      </w:del>
      <w:del w:id="172" w:author="Heidi Maldonado" w:date="2019-08-24T16:07:00Z">
        <w:r w:rsidR="00CF106F" w:rsidDel="004B67A7">
          <w:rPr>
            <w:rFonts w:ascii="Arial" w:hAnsi="Arial"/>
          </w:rPr>
          <w:delText>rwise, voting is done by a show of hands.</w:delText>
        </w:r>
      </w:del>
      <w:del w:id="173" w:author="Heidi Maldonado" w:date="2019-08-24T16:08:00Z">
        <w:r w:rsidR="00CF106F" w:rsidDel="004B67A7">
          <w:rPr>
            <w:rFonts w:ascii="Arial" w:hAnsi="Arial"/>
          </w:rPr>
          <w:delText xml:space="preserve"> TBRSC Facilitator votes only </w:delText>
        </w:r>
        <w:r w:rsidR="00CF106F" w:rsidDel="004B67A7">
          <w:rPr>
            <w:rFonts w:ascii="Arial" w:hAnsi="Arial"/>
          </w:rPr>
          <w:lastRenderedPageBreak/>
          <w:delText xml:space="preserve">in the case of a tie. </w:delText>
        </w:r>
      </w:del>
      <w:del w:id="174" w:author="Heidi Maldonado" w:date="2019-08-24T16:10:00Z">
        <w:r w:rsidR="00CF106F" w:rsidDel="004B67A7">
          <w:rPr>
            <w:rFonts w:ascii="Arial" w:hAnsi="Arial"/>
          </w:rPr>
          <w:delText xml:space="preserve"> Co-facilitator is excluded from voting on all proposals before the RSC.</w:delText>
        </w:r>
      </w:del>
      <w:del w:id="175" w:author="Heidi Maldonado" w:date="2019-08-24T16:11:00Z">
        <w:r w:rsidR="00CF106F" w:rsidDel="004B67A7">
          <w:rPr>
            <w:rFonts w:ascii="Arial" w:hAnsi="Arial"/>
          </w:rPr>
          <w:delText xml:space="preserve">  The administrative Committee members shall have no vote on old </w:delText>
        </w:r>
      </w:del>
      <w:ins w:id="176" w:author="Heidi Maldonado" w:date="2019-08-24T16:11:00Z">
        <w:r w:rsidR="004B67A7">
          <w:rPr>
            <w:rFonts w:ascii="Arial" w:hAnsi="Arial"/>
          </w:rPr>
          <w:t xml:space="preserve">Only RCMs will participate in decision making on </w:t>
        </w:r>
      </w:ins>
      <w:r w:rsidR="00CF106F">
        <w:rPr>
          <w:rFonts w:ascii="Arial" w:hAnsi="Arial"/>
        </w:rPr>
        <w:t xml:space="preserve">business proposals which have been sent back to the areas for consideration.  </w:t>
      </w:r>
      <w:del w:id="177" w:author="Heidi Maldonado" w:date="2019-08-24T16:17:00Z">
        <w:r w:rsidR="00CF106F" w:rsidDel="00D277B4">
          <w:rPr>
            <w:rFonts w:ascii="Arial" w:hAnsi="Arial"/>
          </w:rPr>
          <w:delText xml:space="preserve">Positions of service are voted on by paper ballot or by hand if nominated individuals are not present. Majority is 1 plus half of the voting members (Regional Trusted Servants) present. </w:delText>
        </w:r>
      </w:del>
      <w:del w:id="178" w:author="Heidi Maldonado" w:date="2019-08-24T16:18:00Z">
        <w:r w:rsidR="00CF106F" w:rsidDel="00D277B4">
          <w:rPr>
            <w:rFonts w:ascii="Arial" w:hAnsi="Arial"/>
          </w:rPr>
          <w:delText xml:space="preserve">Quorum is however many voting members are present (so business can always continue). </w:delText>
        </w:r>
      </w:del>
    </w:p>
    <w:p w:rsidR="004F5DC1" w:rsidRDefault="004F5DC1" w:rsidP="00CF106F">
      <w:pPr>
        <w:jc w:val="center"/>
        <w:rPr>
          <w:rFonts w:ascii="Arial" w:hAnsi="Arial"/>
          <w:b/>
          <w:sz w:val="28"/>
          <w:u w:val="single"/>
        </w:rPr>
      </w:pPr>
    </w:p>
    <w:p w:rsidR="00CF106F" w:rsidRDefault="00CF106F" w:rsidP="00CF106F">
      <w:pPr>
        <w:jc w:val="center"/>
        <w:rPr>
          <w:rFonts w:ascii="Arial" w:hAnsi="Arial"/>
          <w:b/>
          <w:sz w:val="28"/>
          <w:u w:val="single"/>
        </w:rPr>
      </w:pPr>
      <w:r>
        <w:rPr>
          <w:rFonts w:ascii="Arial" w:hAnsi="Arial"/>
          <w:b/>
          <w:sz w:val="28"/>
          <w:u w:val="single"/>
        </w:rPr>
        <w:t xml:space="preserve">Guidelines for Consensus-Based Decision-Making (CBDM) </w:t>
      </w:r>
    </w:p>
    <w:p w:rsidR="00CF106F" w:rsidRDefault="00CF106F" w:rsidP="00CF106F">
      <w:pPr>
        <w:rPr>
          <w:rFonts w:ascii="Arial" w:hAnsi="Arial"/>
          <w:b/>
          <w:i/>
          <w:sz w:val="22"/>
        </w:rPr>
      </w:pPr>
    </w:p>
    <w:p w:rsidR="00CF106F" w:rsidRDefault="00CF106F" w:rsidP="00CF106F">
      <w:pPr>
        <w:numPr>
          <w:ilvl w:val="0"/>
          <w:numId w:val="1"/>
        </w:numPr>
        <w:tabs>
          <w:tab w:val="clear" w:pos="720"/>
          <w:tab w:val="num" w:pos="360"/>
        </w:tabs>
        <w:spacing w:before="120"/>
        <w:ind w:left="360"/>
        <w:rPr>
          <w:rFonts w:ascii="Arial" w:hAnsi="Arial"/>
          <w:sz w:val="22"/>
        </w:rPr>
      </w:pPr>
      <w:del w:id="179" w:author="Heidi Maldonado" w:date="2019-08-24T16:19:00Z">
        <w:r w:rsidDel="00D277B4">
          <w:rPr>
            <w:rFonts w:ascii="Arial" w:hAnsi="Arial"/>
            <w:sz w:val="22"/>
          </w:rPr>
          <w:delText>B</w:delText>
        </w:r>
      </w:del>
      <w:ins w:id="180" w:author="Heidi Maldonado" w:date="2019-08-24T16:19:00Z">
        <w:r w:rsidR="00D277B4">
          <w:rPr>
            <w:rFonts w:ascii="Arial" w:hAnsi="Arial"/>
            <w:sz w:val="22"/>
          </w:rPr>
          <w:t>RSC participants can b</w:t>
        </w:r>
      </w:ins>
      <w:r>
        <w:rPr>
          <w:rFonts w:ascii="Arial" w:hAnsi="Arial"/>
          <w:sz w:val="22"/>
        </w:rPr>
        <w:t>ring proposals to the body</w:t>
      </w:r>
    </w:p>
    <w:p w:rsidR="00CF106F" w:rsidRDefault="00CF106F" w:rsidP="00CF106F">
      <w:pPr>
        <w:numPr>
          <w:ilvl w:val="0"/>
          <w:numId w:val="1"/>
        </w:numPr>
        <w:tabs>
          <w:tab w:val="clear" w:pos="720"/>
          <w:tab w:val="num" w:pos="360"/>
        </w:tabs>
        <w:spacing w:before="120"/>
        <w:ind w:left="360"/>
        <w:rPr>
          <w:rFonts w:ascii="Arial" w:hAnsi="Arial"/>
          <w:sz w:val="22"/>
        </w:rPr>
      </w:pPr>
      <w:del w:id="181" w:author="Heidi Maldonado" w:date="2019-08-24T16:20:00Z">
        <w:r w:rsidDel="00D277B4">
          <w:rPr>
            <w:rFonts w:ascii="Arial" w:hAnsi="Arial"/>
            <w:sz w:val="22"/>
          </w:rPr>
          <w:delText xml:space="preserve">Open </w:delText>
        </w:r>
      </w:del>
      <w:ins w:id="182" w:author="Heidi Maldonado" w:date="2019-08-24T16:20:00Z">
        <w:r w:rsidR="00D277B4">
          <w:rPr>
            <w:rFonts w:ascii="Arial" w:hAnsi="Arial"/>
            <w:sz w:val="22"/>
          </w:rPr>
          <w:t xml:space="preserve">Facilitator </w:t>
        </w:r>
      </w:ins>
      <w:ins w:id="183" w:author="Heidi Maldonado" w:date="2019-08-24T16:21:00Z">
        <w:r w:rsidR="00D277B4">
          <w:rPr>
            <w:rFonts w:ascii="Arial" w:hAnsi="Arial"/>
            <w:sz w:val="22"/>
          </w:rPr>
          <w:t xml:space="preserve">asks the body </w:t>
        </w:r>
      </w:ins>
      <w:ins w:id="184" w:author="Heidi Maldonado" w:date="2019-08-24T16:22:00Z">
        <w:r w:rsidR="00D277B4">
          <w:rPr>
            <w:rFonts w:ascii="Arial" w:hAnsi="Arial"/>
            <w:sz w:val="22"/>
          </w:rPr>
          <w:t xml:space="preserve">for </w:t>
        </w:r>
      </w:ins>
      <w:del w:id="185" w:author="Heidi Maldonado" w:date="2019-08-24T16:21:00Z">
        <w:r w:rsidDel="00D277B4">
          <w:rPr>
            <w:rFonts w:ascii="Arial" w:hAnsi="Arial"/>
            <w:sz w:val="22"/>
          </w:rPr>
          <w:delText>up the floor first for</w:delText>
        </w:r>
      </w:del>
      <w:r>
        <w:rPr>
          <w:rFonts w:ascii="Arial" w:hAnsi="Arial"/>
          <w:sz w:val="22"/>
        </w:rPr>
        <w:t xml:space="preserve"> clarifying questions about the </w:t>
      </w:r>
      <w:proofErr w:type="gramStart"/>
      <w:r>
        <w:rPr>
          <w:rFonts w:ascii="Arial" w:hAnsi="Arial"/>
          <w:sz w:val="22"/>
        </w:rPr>
        <w:t>proposal</w:t>
      </w:r>
      <w:proofErr w:type="gramEnd"/>
      <w:r>
        <w:rPr>
          <w:rFonts w:ascii="Arial" w:hAnsi="Arial"/>
          <w:sz w:val="22"/>
        </w:rPr>
        <w:br/>
        <w:t>(not a debate on the merits but a brief session to be sure everyone</w:t>
      </w:r>
      <w:r>
        <w:rPr>
          <w:rFonts w:ascii="Arial" w:hAnsi="Arial"/>
          <w:sz w:val="22"/>
        </w:rPr>
        <w:br/>
        <w:t>understands the proposal)</w:t>
      </w:r>
      <w:ins w:id="186" w:author="Heidi Maldonado" w:date="2019-08-24T16:21:00Z">
        <w:r w:rsidR="00D277B4">
          <w:rPr>
            <w:rFonts w:ascii="Arial" w:hAnsi="Arial"/>
            <w:sz w:val="22"/>
          </w:rPr>
          <w:t>.  All N</w:t>
        </w:r>
      </w:ins>
      <w:ins w:id="187" w:author="Heidi Maldonado" w:date="2019-08-24T16:22:00Z">
        <w:r w:rsidR="00D277B4">
          <w:rPr>
            <w:rFonts w:ascii="Arial" w:hAnsi="Arial"/>
            <w:sz w:val="22"/>
          </w:rPr>
          <w:t xml:space="preserve">arcotics </w:t>
        </w:r>
      </w:ins>
      <w:ins w:id="188" w:author="Heidi Maldonado" w:date="2019-08-24T16:21:00Z">
        <w:r w:rsidR="00D277B4">
          <w:rPr>
            <w:rFonts w:ascii="Arial" w:hAnsi="Arial"/>
            <w:sz w:val="22"/>
          </w:rPr>
          <w:t>A</w:t>
        </w:r>
      </w:ins>
      <w:ins w:id="189" w:author="Heidi Maldonado" w:date="2019-08-24T16:22:00Z">
        <w:r w:rsidR="00D277B4">
          <w:rPr>
            <w:rFonts w:ascii="Arial" w:hAnsi="Arial"/>
            <w:sz w:val="22"/>
          </w:rPr>
          <w:t>nonymous (NA)</w:t>
        </w:r>
      </w:ins>
      <w:ins w:id="190" w:author="Heidi Maldonado" w:date="2019-08-24T16:21:00Z">
        <w:r w:rsidR="00D277B4">
          <w:rPr>
            <w:rFonts w:ascii="Arial" w:hAnsi="Arial"/>
            <w:sz w:val="22"/>
          </w:rPr>
          <w:t xml:space="preserve"> members in attendance </w:t>
        </w:r>
      </w:ins>
      <w:ins w:id="191" w:author="Heidi Maldonado" w:date="2019-08-24T16:22:00Z">
        <w:r w:rsidR="00D277B4">
          <w:rPr>
            <w:rFonts w:ascii="Arial" w:hAnsi="Arial"/>
            <w:sz w:val="22"/>
          </w:rPr>
          <w:t>are welcome to</w:t>
        </w:r>
      </w:ins>
      <w:ins w:id="192" w:author="Heidi Maldonado" w:date="2019-08-24T16:21:00Z">
        <w:r w:rsidR="00D277B4">
          <w:rPr>
            <w:rFonts w:ascii="Arial" w:hAnsi="Arial"/>
            <w:sz w:val="22"/>
          </w:rPr>
          <w:t xml:space="preserve"> participate in discussion.</w:t>
        </w:r>
      </w:ins>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Facilitator asks whether anyone has any reservations about the proposal.</w:t>
      </w:r>
      <w:r>
        <w:rPr>
          <w:rFonts w:ascii="Arial" w:hAnsi="Arial"/>
          <w:sz w:val="22"/>
        </w:rPr>
        <w:br/>
        <w:t xml:space="preserve">These are heard, and they may be answered or the proposal may be </w:t>
      </w:r>
      <w:ins w:id="193" w:author="Heidi Maldonado" w:date="2019-08-24T16:23:00Z">
        <w:r w:rsidR="00D277B4">
          <w:rPr>
            <w:rFonts w:ascii="Arial" w:hAnsi="Arial"/>
            <w:sz w:val="22"/>
          </w:rPr>
          <w:t>amended.</w:t>
        </w:r>
      </w:ins>
      <w:del w:id="194" w:author="Heidi Maldonado" w:date="2019-08-24T16:23:00Z">
        <w:r w:rsidDel="00D277B4">
          <w:rPr>
            <w:rFonts w:ascii="Arial" w:hAnsi="Arial"/>
            <w:sz w:val="22"/>
          </w:rPr>
          <w:delText>tweaked in a manner similar to the "friendly amendment" process in Robert's Rules.</w:delText>
        </w:r>
      </w:del>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 xml:space="preserve">Once all reservations have been heard and answered in this way, </w:t>
      </w:r>
      <w:r>
        <w:rPr>
          <w:rFonts w:ascii="Arial" w:hAnsi="Arial"/>
          <w:sz w:val="22"/>
        </w:rPr>
        <w:br/>
        <w:t>facilitator asks, "Do we have consensus</w:t>
      </w:r>
      <w:ins w:id="195" w:author="Heidi Maldonado" w:date="2019-08-24T16:25:00Z">
        <w:r w:rsidR="00F32351">
          <w:rPr>
            <w:rFonts w:ascii="Arial" w:hAnsi="Arial"/>
            <w:sz w:val="22"/>
          </w:rPr>
          <w:t>?</w:t>
        </w:r>
      </w:ins>
      <w:del w:id="196" w:author="Heidi Maldonado" w:date="2019-08-24T16:25:00Z">
        <w:r w:rsidDel="00F32351">
          <w:rPr>
            <w:rFonts w:ascii="Arial" w:hAnsi="Arial"/>
            <w:sz w:val="22"/>
          </w:rPr>
          <w:delText>.</w:delText>
        </w:r>
      </w:del>
      <w:r>
        <w:rPr>
          <w:rFonts w:ascii="Arial" w:hAnsi="Arial"/>
          <w:sz w:val="22"/>
        </w:rPr>
        <w:t>"  Participants respond in one of</w:t>
      </w:r>
      <w:r>
        <w:rPr>
          <w:rFonts w:ascii="Arial" w:hAnsi="Arial"/>
          <w:sz w:val="22"/>
        </w:rPr>
        <w:br/>
        <w:t>four ways</w:t>
      </w:r>
      <w:proofErr w:type="gramStart"/>
      <w:ins w:id="197" w:author="Heidi Maldonado" w:date="2019-08-24T16:25:00Z">
        <w:r w:rsidR="00F32351">
          <w:rPr>
            <w:rFonts w:ascii="Arial" w:hAnsi="Arial"/>
            <w:sz w:val="22"/>
          </w:rPr>
          <w:t>:</w:t>
        </w:r>
      </w:ins>
      <w:proofErr w:type="gramEnd"/>
      <w:del w:id="198" w:author="Heidi Maldonado" w:date="2019-08-24T16:25:00Z">
        <w:r w:rsidDel="00F32351">
          <w:rPr>
            <w:rFonts w:ascii="Arial" w:hAnsi="Arial"/>
            <w:sz w:val="22"/>
          </w:rPr>
          <w:delText>. </w:delText>
        </w:r>
      </w:del>
      <w:r>
        <w:rPr>
          <w:rFonts w:ascii="Arial" w:hAnsi="Arial"/>
          <w:sz w:val="22"/>
        </w:rPr>
        <w:br/>
      </w:r>
      <w:r>
        <w:rPr>
          <w:rFonts w:ascii="Arial" w:hAnsi="Arial"/>
          <w:sz w:val="22"/>
        </w:rPr>
        <w:br/>
        <w:t xml:space="preserve">a. </w:t>
      </w:r>
      <w:r>
        <w:rPr>
          <w:rFonts w:ascii="Arial" w:hAnsi="Arial"/>
          <w:b/>
          <w:sz w:val="22"/>
          <w:u w:val="single"/>
        </w:rPr>
        <w:t>Assent</w:t>
      </w:r>
      <w:r>
        <w:rPr>
          <w:rFonts w:ascii="Arial" w:hAnsi="Arial"/>
          <w:b/>
          <w:sz w:val="22"/>
        </w:rPr>
        <w:t>.</w:t>
      </w:r>
      <w:r>
        <w:rPr>
          <w:rFonts w:ascii="Arial" w:hAnsi="Arial"/>
          <w:sz w:val="22"/>
        </w:rPr>
        <w:t>  This means that I can support the proposal, all things</w:t>
      </w:r>
      <w:r>
        <w:rPr>
          <w:rFonts w:ascii="Arial" w:hAnsi="Arial"/>
          <w:sz w:val="22"/>
        </w:rPr>
        <w:br/>
        <w:t>considered.  It may not mean that I'm in agreement with every aspect, but</w:t>
      </w:r>
      <w:r>
        <w:rPr>
          <w:rFonts w:ascii="Arial" w:hAnsi="Arial"/>
          <w:sz w:val="22"/>
        </w:rPr>
        <w:br/>
        <w:t>that I've heard the discussion and had my chance to participate in the</w:t>
      </w:r>
      <w:r>
        <w:rPr>
          <w:rFonts w:ascii="Arial" w:hAnsi="Arial"/>
          <w:sz w:val="22"/>
        </w:rPr>
        <w:br/>
        <w:t>process of finalizing the proposal, and am prepared to support it.  Assent</w:t>
      </w:r>
      <w:r>
        <w:rPr>
          <w:rFonts w:ascii="Arial" w:hAnsi="Arial"/>
          <w:sz w:val="22"/>
        </w:rPr>
        <w:br/>
        <w:t>is signified by remaining silent.</w:t>
      </w:r>
      <w:r>
        <w:rPr>
          <w:rFonts w:ascii="Arial" w:hAnsi="Arial"/>
          <w:sz w:val="22"/>
        </w:rPr>
        <w:br/>
      </w:r>
      <w:r>
        <w:rPr>
          <w:rFonts w:ascii="Arial" w:hAnsi="Arial"/>
          <w:sz w:val="22"/>
        </w:rPr>
        <w:br/>
      </w:r>
      <w:proofErr w:type="gramStart"/>
      <w:r>
        <w:rPr>
          <w:rFonts w:ascii="Arial" w:hAnsi="Arial"/>
          <w:sz w:val="22"/>
        </w:rPr>
        <w:t>b</w:t>
      </w:r>
      <w:proofErr w:type="gramEnd"/>
      <w:r>
        <w:rPr>
          <w:rFonts w:ascii="Arial" w:hAnsi="Arial"/>
          <w:sz w:val="22"/>
        </w:rPr>
        <w:t xml:space="preserve">. </w:t>
      </w:r>
      <w:r>
        <w:rPr>
          <w:rFonts w:ascii="Arial" w:hAnsi="Arial"/>
          <w:b/>
          <w:sz w:val="22"/>
          <w:u w:val="single"/>
        </w:rPr>
        <w:t>Assent with Reservation</w:t>
      </w:r>
      <w:r>
        <w:rPr>
          <w:rFonts w:ascii="Arial" w:hAnsi="Arial"/>
          <w:b/>
          <w:sz w:val="22"/>
        </w:rPr>
        <w:t>.</w:t>
      </w:r>
      <w:r>
        <w:rPr>
          <w:rFonts w:ascii="Arial" w:hAnsi="Arial"/>
          <w:sz w:val="22"/>
        </w:rPr>
        <w:t>  This is not materially different from number</w:t>
      </w:r>
      <w:r>
        <w:rPr>
          <w:rFonts w:ascii="Arial" w:hAnsi="Arial"/>
          <w:sz w:val="22"/>
        </w:rPr>
        <w:br/>
        <w:t>one, and is the option often left out for that reason, but it is sometimes</w:t>
      </w:r>
      <w:r>
        <w:rPr>
          <w:rFonts w:ascii="Arial" w:hAnsi="Arial"/>
          <w:sz w:val="22"/>
        </w:rPr>
        <w:br/>
        <w:t>included as a way of giving people a place to stand when they don't want to object more strongly, but they do want to note that they have reservations. It is done by raising your hand and simply saying when the facilitator calls on you, "Assent with reservation</w:t>
      </w:r>
      <w:del w:id="199" w:author="Heidi Maldonado" w:date="2019-08-24T16:27:00Z">
        <w:r w:rsidDel="00F32351">
          <w:rPr>
            <w:rFonts w:ascii="Arial" w:hAnsi="Arial"/>
            <w:sz w:val="22"/>
          </w:rPr>
          <w:delText>s</w:delText>
        </w:r>
      </w:del>
      <w:r>
        <w:rPr>
          <w:rFonts w:ascii="Arial" w:hAnsi="Arial"/>
          <w:sz w:val="22"/>
        </w:rPr>
        <w:t xml:space="preserve">."  The </w:t>
      </w:r>
      <w:ins w:id="200" w:author="Heidi Maldonado" w:date="2019-08-24T16:28:00Z">
        <w:r w:rsidR="00F32351">
          <w:rPr>
            <w:rFonts w:ascii="Arial" w:hAnsi="Arial"/>
            <w:sz w:val="22"/>
          </w:rPr>
          <w:t xml:space="preserve">Facilitator will ask if a </w:t>
        </w:r>
      </w:ins>
      <w:ins w:id="201" w:author="Heidi Maldonado" w:date="2019-08-24T16:29:00Z">
        <w:r w:rsidR="00F32351">
          <w:rPr>
            <w:rFonts w:ascii="Arial" w:hAnsi="Arial"/>
            <w:sz w:val="22"/>
          </w:rPr>
          <w:t>participant</w:t>
        </w:r>
      </w:ins>
      <w:ins w:id="202" w:author="Heidi Maldonado" w:date="2019-08-24T16:28:00Z">
        <w:r w:rsidR="00F32351">
          <w:rPr>
            <w:rFonts w:ascii="Arial" w:hAnsi="Arial"/>
            <w:sz w:val="22"/>
          </w:rPr>
          <w:t xml:space="preserve"> </w:t>
        </w:r>
      </w:ins>
      <w:ins w:id="203" w:author="Heidi Maldonado" w:date="2019-08-24T16:29:00Z">
        <w:r w:rsidR="00F32351">
          <w:rPr>
            <w:rFonts w:ascii="Arial" w:hAnsi="Arial"/>
            <w:sz w:val="22"/>
          </w:rPr>
          <w:t xml:space="preserve">wishes to share their reservation to be noted in the Record. </w:t>
        </w:r>
      </w:ins>
      <w:del w:id="204" w:author="Heidi Maldonado" w:date="2019-08-24T16:28:00Z">
        <w:r w:rsidDel="00F32351">
          <w:rPr>
            <w:rFonts w:ascii="Arial" w:hAnsi="Arial"/>
            <w:sz w:val="22"/>
          </w:rPr>
          <w:delText>assumption is that the reservations have been heard already, and you're simply noting that you can support the proposal, and continue to have these reservations.</w:delText>
        </w:r>
      </w:del>
      <w:r>
        <w:rPr>
          <w:rFonts w:ascii="Arial" w:hAnsi="Arial"/>
          <w:sz w:val="22"/>
        </w:rPr>
        <w:br/>
      </w:r>
      <w:r>
        <w:rPr>
          <w:rFonts w:ascii="Arial" w:hAnsi="Arial"/>
          <w:sz w:val="22"/>
        </w:rPr>
        <w:br/>
        <w:t xml:space="preserve">c. </w:t>
      </w:r>
      <w:r>
        <w:rPr>
          <w:rFonts w:ascii="Arial" w:hAnsi="Arial"/>
          <w:b/>
          <w:sz w:val="22"/>
          <w:u w:val="single"/>
        </w:rPr>
        <w:t>Stand Aside</w:t>
      </w:r>
      <w:r>
        <w:rPr>
          <w:rFonts w:ascii="Arial" w:hAnsi="Arial"/>
          <w:sz w:val="22"/>
        </w:rPr>
        <w:t xml:space="preserve">.  A common misconception about the stand aside is that it is similar to an abstention.  It is not.  It is more accurate to say it is similar to a "no" vote.  It is a statement that I do not support the proposal, but my objection is not of the nature or the severity to warrant a block.  One of the </w:t>
      </w:r>
      <w:del w:id="205" w:author="Heidi Maldonado" w:date="2019-08-24T16:31:00Z">
        <w:r w:rsidDel="00F32351">
          <w:rPr>
            <w:rFonts w:ascii="Arial" w:hAnsi="Arial"/>
            <w:sz w:val="22"/>
          </w:rPr>
          <w:delText xml:space="preserve">group's </w:delText>
        </w:r>
      </w:del>
      <w:ins w:id="206" w:author="Heidi Maldonado" w:date="2019-08-24T16:31:00Z">
        <w:r w:rsidR="00F32351">
          <w:rPr>
            <w:rFonts w:ascii="Arial" w:hAnsi="Arial"/>
            <w:sz w:val="22"/>
          </w:rPr>
          <w:t xml:space="preserve">RSC’s </w:t>
        </w:r>
      </w:ins>
      <w:r>
        <w:rPr>
          <w:rFonts w:ascii="Arial" w:hAnsi="Arial"/>
          <w:sz w:val="22"/>
        </w:rPr>
        <w:t xml:space="preserve">guidelines needs to be how many or what </w:t>
      </w:r>
      <w:proofErr w:type="gramStart"/>
      <w:r>
        <w:rPr>
          <w:rFonts w:ascii="Arial" w:hAnsi="Arial"/>
          <w:sz w:val="22"/>
        </w:rPr>
        <w:t>proportion of stand asides indicate</w:t>
      </w:r>
      <w:proofErr w:type="gramEnd"/>
      <w:r>
        <w:rPr>
          <w:rFonts w:ascii="Arial" w:hAnsi="Arial"/>
          <w:sz w:val="22"/>
        </w:rPr>
        <w:t xml:space="preserve"> a consensus too weak to adopt the proposal.</w:t>
      </w:r>
      <w:r>
        <w:rPr>
          <w:rFonts w:ascii="Arial" w:hAnsi="Arial"/>
          <w:sz w:val="22"/>
        </w:rPr>
        <w:br/>
      </w:r>
      <w:r>
        <w:rPr>
          <w:rFonts w:ascii="Arial" w:hAnsi="Arial"/>
          <w:sz w:val="22"/>
        </w:rPr>
        <w:br/>
        <w:t xml:space="preserve">d. </w:t>
      </w:r>
      <w:r>
        <w:rPr>
          <w:rFonts w:ascii="Arial" w:hAnsi="Arial"/>
          <w:b/>
          <w:sz w:val="22"/>
          <w:u w:val="single"/>
        </w:rPr>
        <w:t>Block</w:t>
      </w:r>
      <w:r>
        <w:rPr>
          <w:rFonts w:ascii="Arial" w:hAnsi="Arial"/>
          <w:sz w:val="22"/>
        </w:rPr>
        <w:t xml:space="preserve">.  This is also commonly misunderstood.  Given that a proposal can be defeated by a sufficient number of stand-asides, the block should be an extremely rare step taken only when a participant honestly believes that </w:t>
      </w:r>
      <w:del w:id="207" w:author="Heidi Maldonado" w:date="2019-08-24T16:34:00Z">
        <w:r w:rsidDel="00FA7DC1">
          <w:rPr>
            <w:rFonts w:ascii="Arial" w:hAnsi="Arial"/>
            <w:sz w:val="22"/>
          </w:rPr>
          <w:delText>one of the traditions or concepts is directly violated by this proposal</w:delText>
        </w:r>
      </w:del>
      <w:ins w:id="208" w:author="Heidi Maldonado" w:date="2019-08-24T16:34:00Z">
        <w:r w:rsidR="00FA7DC1">
          <w:rPr>
            <w:rFonts w:ascii="Arial" w:hAnsi="Arial"/>
            <w:sz w:val="22"/>
          </w:rPr>
          <w:t>the proposal is in direct conflict with Traditions or Concepts</w:t>
        </w:r>
      </w:ins>
      <w:r>
        <w:rPr>
          <w:rFonts w:ascii="Arial" w:hAnsi="Arial"/>
          <w:sz w:val="22"/>
        </w:rPr>
        <w:t>, or some very fundamental moral position of the participant is violated.  A member who blocks should be able to articulate which tradition</w:t>
      </w:r>
      <w:ins w:id="209" w:author="Heidi Maldonado" w:date="2019-08-24T16:37:00Z">
        <w:r w:rsidR="00FA7DC1">
          <w:rPr>
            <w:rFonts w:ascii="Arial" w:hAnsi="Arial"/>
            <w:sz w:val="22"/>
          </w:rPr>
          <w:t>,</w:t>
        </w:r>
      </w:ins>
      <w:del w:id="210" w:author="Heidi Maldonado" w:date="2019-08-24T16:37:00Z">
        <w:r w:rsidDel="00FA7DC1">
          <w:rPr>
            <w:rFonts w:ascii="Arial" w:hAnsi="Arial"/>
            <w:sz w:val="22"/>
          </w:rPr>
          <w:delText xml:space="preserve"> or</w:delText>
        </w:r>
      </w:del>
      <w:r>
        <w:rPr>
          <w:rFonts w:ascii="Arial" w:hAnsi="Arial"/>
          <w:sz w:val="22"/>
        </w:rPr>
        <w:t xml:space="preserve"> concept</w:t>
      </w:r>
      <w:ins w:id="211" w:author="Heidi Maldonado" w:date="2019-08-24T16:37:00Z">
        <w:r w:rsidR="00FA7DC1">
          <w:rPr>
            <w:rFonts w:ascii="Arial" w:hAnsi="Arial"/>
            <w:sz w:val="22"/>
          </w:rPr>
          <w:t>,</w:t>
        </w:r>
      </w:ins>
      <w:r>
        <w:rPr>
          <w:rFonts w:ascii="Arial" w:hAnsi="Arial"/>
          <w:sz w:val="22"/>
        </w:rPr>
        <w:t xml:space="preserve"> or </w:t>
      </w:r>
      <w:ins w:id="212" w:author="Heidi Maldonado" w:date="2019-08-24T16:37:00Z">
        <w:r w:rsidR="00FA7DC1">
          <w:rPr>
            <w:rFonts w:ascii="Arial" w:hAnsi="Arial"/>
            <w:sz w:val="22"/>
          </w:rPr>
          <w:t>moral position with which the proposal is in conflict.</w:t>
        </w:r>
      </w:ins>
      <w:del w:id="213" w:author="Heidi Maldonado" w:date="2019-08-24T16:37:00Z">
        <w:r w:rsidDel="00FA7DC1">
          <w:rPr>
            <w:rFonts w:ascii="Arial" w:hAnsi="Arial"/>
            <w:sz w:val="22"/>
          </w:rPr>
          <w:delText xml:space="preserve">other principle fundamental to N.A. is violated by the proposal. </w:delText>
        </w:r>
      </w:del>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del w:id="214" w:author="Heidi Maldonado" w:date="2019-08-24T16:48:00Z">
        <w:r w:rsidDel="005F3369">
          <w:rPr>
            <w:rFonts w:ascii="Arial" w:hAnsi="Arial"/>
            <w:b/>
            <w:sz w:val="32"/>
            <w:u w:val="single"/>
          </w:rPr>
          <w:lastRenderedPageBreak/>
          <w:delText>ELECTIONS</w:delText>
        </w:r>
      </w:del>
      <w:ins w:id="215" w:author="Heidi Maldonado" w:date="2019-08-24T17:06:00Z">
        <w:r w:rsidR="00FD43A8">
          <w:rPr>
            <w:rFonts w:ascii="Arial" w:hAnsi="Arial"/>
            <w:b/>
            <w:sz w:val="32"/>
            <w:u w:val="single"/>
          </w:rPr>
          <w:t xml:space="preserve">Election </w:t>
        </w:r>
        <w:proofErr w:type="spellStart"/>
        <w:r w:rsidR="00FD43A8">
          <w:rPr>
            <w:rFonts w:ascii="Arial" w:hAnsi="Arial"/>
            <w:b/>
            <w:sz w:val="32"/>
            <w:u w:val="single"/>
          </w:rPr>
          <w:t>of</w:t>
        </w:r>
      </w:ins>
      <w:del w:id="216" w:author="Heidi Maldonado" w:date="2019-08-24T16:48:00Z">
        <w:r w:rsidDel="005F3369">
          <w:rPr>
            <w:rFonts w:ascii="Arial" w:hAnsi="Arial"/>
            <w:b/>
            <w:sz w:val="32"/>
            <w:u w:val="single"/>
          </w:rPr>
          <w:delText xml:space="preserve"> </w:delText>
        </w:r>
      </w:del>
      <w:ins w:id="217" w:author="Heidi Maldonado" w:date="2019-08-24T16:48:00Z">
        <w:r w:rsidR="005F3369">
          <w:rPr>
            <w:rFonts w:ascii="Arial" w:hAnsi="Arial"/>
            <w:b/>
            <w:sz w:val="32"/>
            <w:u w:val="single"/>
          </w:rPr>
          <w:t>Trusted</w:t>
        </w:r>
        <w:proofErr w:type="spellEnd"/>
        <w:r w:rsidR="005F3369">
          <w:rPr>
            <w:rFonts w:ascii="Arial" w:hAnsi="Arial"/>
            <w:b/>
            <w:sz w:val="32"/>
            <w:u w:val="single"/>
          </w:rPr>
          <w:t xml:space="preserve"> Servant</w:t>
        </w:r>
      </w:ins>
      <w:ins w:id="218" w:author="Heidi Maldonado" w:date="2019-08-24T17:06:00Z">
        <w:r w:rsidR="00FD43A8">
          <w:rPr>
            <w:rFonts w:ascii="Arial" w:hAnsi="Arial"/>
            <w:b/>
            <w:sz w:val="32"/>
            <w:u w:val="single"/>
          </w:rPr>
          <w:t>s</w:t>
        </w:r>
      </w:ins>
    </w:p>
    <w:p w:rsidR="00D91660" w:rsidRDefault="00D91660"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19" w:author="Heidi Maldonado" w:date="2019-08-24T17:45:00Z"/>
          <w:rFonts w:ascii="Arial" w:hAnsi="Arial"/>
          <w:b/>
        </w:rPr>
      </w:pPr>
    </w:p>
    <w:p w:rsidR="00D91660" w:rsidRDefault="00D91660"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20" w:author="Heidi Maldonado" w:date="2019-08-24T18:07:00Z"/>
          <w:rFonts w:ascii="Arial" w:hAnsi="Arial"/>
        </w:rPr>
      </w:pPr>
      <w:moveToRangeStart w:id="221" w:author="Heidi Maldonado" w:date="2019-08-24T17:45:00Z" w:name="move17561170"/>
      <w:moveTo w:id="222" w:author="Heidi Maldonado" w:date="2019-08-24T17:45:00Z">
        <w:r>
          <w:rPr>
            <w:rFonts w:ascii="Arial" w:hAnsi="Arial"/>
            <w:b/>
          </w:rPr>
          <w:t>Scheduled elections</w:t>
        </w:r>
        <w:r>
          <w:rPr>
            <w:rFonts w:ascii="Arial" w:hAnsi="Arial"/>
          </w:rPr>
          <w:t xml:space="preserve"> or unfilled positions of service will be placed on the agenda.</w:t>
        </w:r>
      </w:moveTo>
      <w:moveToRangeEnd w:id="221"/>
    </w:p>
    <w:p w:rsidR="00F36430" w:rsidRDefault="006E6D74"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23" w:author="Heidi Maldonado" w:date="2019-08-24T17:45:00Z"/>
          <w:rFonts w:ascii="Arial" w:hAnsi="Arial"/>
        </w:rPr>
      </w:pPr>
      <w:moveToRangeStart w:id="224" w:author="Heidi Maldonado" w:date="2019-10-25T21:19:00Z" w:name="move22930765"/>
      <w:moveTo w:id="225" w:author="Heidi Maldonado" w:date="2019-10-25T21:19:00Z">
        <w:r>
          <w:rPr>
            <w:rFonts w:ascii="Arial" w:hAnsi="Arial"/>
            <w:b/>
          </w:rPr>
          <w:t>TBRSC Facilitator, Co-</w:t>
        </w:r>
        <w:proofErr w:type="gramStart"/>
        <w:r>
          <w:rPr>
            <w:rFonts w:ascii="Arial" w:hAnsi="Arial"/>
            <w:b/>
          </w:rPr>
          <w:t xml:space="preserve">facilitator </w:t>
        </w:r>
        <w:proofErr w:type="gramEnd"/>
        <w:del w:id="226" w:author="Heidi Maldonado" w:date="2019-10-25T21:19:00Z">
          <w:r w:rsidDel="006E6D74">
            <w:rPr>
              <w:rFonts w:ascii="Arial" w:hAnsi="Arial"/>
              <w:b/>
            </w:rPr>
            <w:delText>(also TX State Convention Liaison and will aid in hosting regional events)</w:delText>
          </w:r>
        </w:del>
        <w:r>
          <w:rPr>
            <w:rFonts w:ascii="Arial" w:hAnsi="Arial"/>
          </w:rPr>
          <w:t>, Treasurer, Co-Treasurer, Recorder, Policy Facilitator will be elected every two years (</w:t>
        </w:r>
      </w:moveTo>
      <w:ins w:id="227" w:author="Heidi Maldonado" w:date="2019-10-25T21:21:00Z">
        <w:r>
          <w:rPr>
            <w:rFonts w:ascii="Arial" w:hAnsi="Arial"/>
          </w:rPr>
          <w:t xml:space="preserve">in </w:t>
        </w:r>
      </w:ins>
      <w:moveTo w:id="228" w:author="Heidi Maldonado" w:date="2019-10-25T21:19:00Z">
        <w:r>
          <w:rPr>
            <w:rFonts w:ascii="Arial" w:hAnsi="Arial"/>
          </w:rPr>
          <w:t xml:space="preserve">odd numbered years) at the </w:t>
        </w:r>
        <w:r>
          <w:rPr>
            <w:rFonts w:ascii="Arial" w:hAnsi="Arial"/>
            <w:b/>
          </w:rPr>
          <w:t>November RSC</w:t>
        </w:r>
        <w:r>
          <w:rPr>
            <w:rFonts w:ascii="Arial" w:hAnsi="Arial"/>
          </w:rPr>
          <w:t xml:space="preserve"> meeting.</w:t>
        </w:r>
      </w:moveTo>
      <w:moveToRangeEnd w:id="224"/>
    </w:p>
    <w:p w:rsidR="00D91660" w:rsidRDefault="00D91660"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29" w:author="Heidi Maldonado" w:date="2019-08-24T17:45:00Z"/>
          <w:rFonts w:ascii="Arial" w:hAnsi="Arial"/>
          <w:b/>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Position requirements</w:t>
      </w:r>
      <w:ins w:id="230" w:author="Heidi Maldonado" w:date="2019-08-24T16:45:00Z">
        <w:r w:rsidR="005F3369">
          <w:rPr>
            <w:rFonts w:ascii="Arial" w:hAnsi="Arial"/>
            <w:b/>
          </w:rPr>
          <w:t xml:space="preserve"> and responsibilities</w:t>
        </w:r>
      </w:ins>
      <w:r>
        <w:rPr>
          <w:rFonts w:ascii="Arial" w:hAnsi="Arial"/>
        </w:rPr>
        <w:t xml:space="preserve"> are </w:t>
      </w:r>
      <w:ins w:id="231" w:author="Heidi Maldonado" w:date="2019-08-24T16:42:00Z">
        <w:r w:rsidR="00FA7DC1">
          <w:rPr>
            <w:rFonts w:ascii="Arial" w:hAnsi="Arial"/>
          </w:rPr>
          <w:t>developed by the Service Pool Committee, approved by the RSC, and added to policy in Appendix A.</w:t>
        </w:r>
      </w:ins>
      <w:del w:id="232" w:author="Heidi Maldonado" w:date="2019-08-24T16:43:00Z">
        <w:r w:rsidDel="00FA7DC1">
          <w:rPr>
            <w:rFonts w:ascii="Arial" w:hAnsi="Arial"/>
          </w:rPr>
          <w:delText>given from</w:delText>
        </w:r>
        <w:r w:rsidDel="005F3369">
          <w:rPr>
            <w:rFonts w:ascii="Arial" w:hAnsi="Arial"/>
          </w:rPr>
          <w:delText xml:space="preserve"> “</w:delText>
        </w:r>
        <w:r w:rsidDel="005F3369">
          <w:rPr>
            <w:rFonts w:ascii="Arial" w:hAnsi="Arial"/>
            <w:u w:val="single"/>
          </w:rPr>
          <w:delText xml:space="preserve">Guide </w:delText>
        </w:r>
        <w:r w:rsidR="004F5DC1" w:rsidDel="005F3369">
          <w:rPr>
            <w:rFonts w:ascii="Arial" w:hAnsi="Arial"/>
            <w:u w:val="single"/>
          </w:rPr>
          <w:delText>to</w:delText>
        </w:r>
        <w:r w:rsidDel="005F3369">
          <w:rPr>
            <w:rFonts w:ascii="Arial" w:hAnsi="Arial"/>
            <w:u w:val="single"/>
          </w:rPr>
          <w:delText xml:space="preserve"> Local Service”</w:delText>
        </w:r>
        <w:r w:rsidDel="005F3369">
          <w:rPr>
            <w:rFonts w:ascii="Arial" w:hAnsi="Arial"/>
          </w:rPr>
          <w:delText xml:space="preserve"> or by experienced members</w:delText>
        </w:r>
      </w:del>
      <w:r>
        <w:rPr>
          <w:rFonts w:ascii="Arial" w:hAnsi="Arial"/>
        </w:rPr>
        <w:t xml:space="preserve">. Nominations are </w:t>
      </w:r>
      <w:proofErr w:type="gramStart"/>
      <w:r>
        <w:rPr>
          <w:rFonts w:ascii="Arial" w:hAnsi="Arial"/>
        </w:rPr>
        <w:t xml:space="preserve">taken </w:t>
      </w:r>
      <w:proofErr w:type="gramEnd"/>
      <w:del w:id="233" w:author="Heidi Maldonado" w:date="2019-08-24T16:46:00Z">
        <w:r w:rsidDel="005F3369">
          <w:rPr>
            <w:rFonts w:ascii="Arial" w:hAnsi="Arial"/>
          </w:rPr>
          <w:delText>(no second required)</w:delText>
        </w:r>
      </w:del>
      <w:r>
        <w:rPr>
          <w:rFonts w:ascii="Arial" w:hAnsi="Arial"/>
        </w:rPr>
        <w:t xml:space="preserve">, volunteers accepted, individual qualifications are given, questions are asked, </w:t>
      </w:r>
      <w:ins w:id="234" w:author="Heidi Maldonado" w:date="2019-08-24T16:49:00Z">
        <w:r w:rsidR="005F3369">
          <w:rPr>
            <w:rFonts w:ascii="Arial" w:hAnsi="Arial"/>
          </w:rPr>
          <w:t>consensus is reached</w:t>
        </w:r>
      </w:ins>
      <w:del w:id="235" w:author="Heidi Maldonado" w:date="2019-08-24T16:49:00Z">
        <w:r w:rsidDel="005F3369">
          <w:rPr>
            <w:rFonts w:ascii="Arial" w:hAnsi="Arial"/>
          </w:rPr>
          <w:delText>a vote is taken</w:delText>
        </w:r>
      </w:del>
      <w:r>
        <w:rPr>
          <w:rFonts w:ascii="Arial" w:hAnsi="Arial"/>
        </w:rPr>
        <w:t>, and the elected servant is announced.</w:t>
      </w:r>
    </w:p>
    <w:p w:rsidR="00F26880" w:rsidRDefault="00F26880"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36" w:author="Heidi Maldonado" w:date="2019-08-24T17:07:00Z"/>
          <w:rFonts w:ascii="Arial" w:hAnsi="Arial"/>
        </w:rPr>
      </w:pPr>
      <w:r>
        <w:rPr>
          <w:rFonts w:ascii="Arial" w:hAnsi="Arial"/>
          <w:b/>
        </w:rPr>
        <w:t>Election of Regional Trusted Servants:</w:t>
      </w:r>
      <w:r>
        <w:rPr>
          <w:rFonts w:ascii="Arial" w:hAnsi="Arial"/>
        </w:rPr>
        <w:t xml:space="preserve"> </w:t>
      </w:r>
      <w:del w:id="237" w:author="Heidi Maldonado" w:date="2019-08-24T16:50:00Z">
        <w:r w:rsidDel="005F3369">
          <w:rPr>
            <w:rFonts w:ascii="Arial" w:hAnsi="Arial"/>
          </w:rPr>
          <w:delText xml:space="preserve">To be elected as a regional trusted servant one must have a majority of the votes by the voting members of TBR present at that RSC. </w:delText>
        </w:r>
      </w:del>
      <w:r>
        <w:rPr>
          <w:rFonts w:ascii="Arial" w:hAnsi="Arial"/>
        </w:rPr>
        <w:t xml:space="preserve">In </w:t>
      </w:r>
      <w:del w:id="238" w:author="Heidi Maldonado" w:date="2019-08-24T16:50:00Z">
        <w:r w:rsidDel="005F3369">
          <w:rPr>
            <w:rFonts w:ascii="Arial" w:hAnsi="Arial"/>
          </w:rPr>
          <w:delText>T</w:delText>
        </w:r>
      </w:del>
      <w:ins w:id="239" w:author="Heidi Maldonado" w:date="2019-08-24T16:50:00Z">
        <w:r w:rsidR="005F3369">
          <w:rPr>
            <w:rFonts w:ascii="Arial" w:hAnsi="Arial"/>
          </w:rPr>
          <w:t>t</w:t>
        </w:r>
      </w:ins>
      <w:r>
        <w:rPr>
          <w:rFonts w:ascii="Arial" w:hAnsi="Arial"/>
        </w:rPr>
        <w:t>he event that 3 or more recovering addicts are running for the same position and no one</w:t>
      </w:r>
      <w:ins w:id="240" w:author="Heidi Maldonado" w:date="2019-08-24T16:51:00Z">
        <w:r w:rsidR="005F3369">
          <w:rPr>
            <w:rFonts w:ascii="Arial" w:hAnsi="Arial"/>
          </w:rPr>
          <w:t xml:space="preserve"> candidate</w:t>
        </w:r>
      </w:ins>
      <w:r>
        <w:rPr>
          <w:rFonts w:ascii="Arial" w:hAnsi="Arial"/>
        </w:rPr>
        <w:t xml:space="preserve"> has </w:t>
      </w:r>
      <w:del w:id="241" w:author="Heidi Maldonado" w:date="2019-08-24T16:51:00Z">
        <w:r w:rsidDel="005F3369">
          <w:rPr>
            <w:rFonts w:ascii="Arial" w:hAnsi="Arial"/>
          </w:rPr>
          <w:delText>a majority of the votes</w:delText>
        </w:r>
      </w:del>
      <w:ins w:id="242" w:author="Heidi Maldonado" w:date="2019-08-24T16:51:00Z">
        <w:r w:rsidR="005F3369">
          <w:rPr>
            <w:rFonts w:ascii="Arial" w:hAnsi="Arial"/>
          </w:rPr>
          <w:t>consensus,</w:t>
        </w:r>
      </w:ins>
      <w:r>
        <w:rPr>
          <w:rFonts w:ascii="Arial" w:hAnsi="Arial"/>
        </w:rPr>
        <w:t xml:space="preserve"> the person with the least votes will be removed from the ballot and another vote will be taken. This process will continue until one nominee has a </w:t>
      </w:r>
      <w:del w:id="243" w:author="Heidi Maldonado" w:date="2019-08-24T16:51:00Z">
        <w:r w:rsidDel="005F3369">
          <w:rPr>
            <w:rFonts w:ascii="Arial" w:hAnsi="Arial"/>
          </w:rPr>
          <w:delText>majority of the votes</w:delText>
        </w:r>
      </w:del>
      <w:ins w:id="244" w:author="Heidi Maldonado" w:date="2019-08-24T16:51:00Z">
        <w:r w:rsidR="005F3369">
          <w:rPr>
            <w:rFonts w:ascii="Arial" w:hAnsi="Arial"/>
          </w:rPr>
          <w:t>consensus</w:t>
        </w:r>
      </w:ins>
      <w:r>
        <w:rPr>
          <w:rFonts w:ascii="Arial" w:hAnsi="Arial"/>
        </w:rPr>
        <w:t>.</w:t>
      </w:r>
      <w:ins w:id="245" w:author="Heidi Maldonado" w:date="2019-08-24T16:52:00Z">
        <w:r w:rsidR="005F3369">
          <w:rPr>
            <w:rFonts w:ascii="Arial" w:hAnsi="Arial"/>
          </w:rPr>
          <w:t xml:space="preserve"> Consensus will be reached by paper ballot</w:t>
        </w:r>
      </w:ins>
      <w:ins w:id="246" w:author="Heidi Maldonado" w:date="2019-09-07T14:11:00Z">
        <w:r w:rsidR="007846ED">
          <w:rPr>
            <w:rFonts w:ascii="Arial" w:hAnsi="Arial"/>
          </w:rPr>
          <w:t>, with only one ballot allowed per participant</w:t>
        </w:r>
      </w:ins>
      <w:ins w:id="247" w:author="Heidi Maldonado" w:date="2019-08-24T16:52:00Z">
        <w:r w:rsidR="005F3369">
          <w:rPr>
            <w:rFonts w:ascii="Arial" w:hAnsi="Arial"/>
          </w:rPr>
          <w:t>.</w:t>
        </w:r>
      </w:ins>
      <w:ins w:id="248" w:author="Heidi Maldonado" w:date="2019-10-25T21:24:00Z">
        <w:r w:rsidR="0018293D">
          <w:rPr>
            <w:rFonts w:ascii="Arial" w:hAnsi="Arial"/>
          </w:rPr>
          <w:t xml:space="preserve"> No Regional trusted servant will hold more than one elected Regional position.</w:t>
        </w:r>
      </w:ins>
    </w:p>
    <w:p w:rsidR="00FD43A8" w:rsidRDefault="00FD43A8"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49" w:author="Heidi Maldonado" w:date="2019-08-24T17:07:00Z"/>
          <w:rFonts w:ascii="Arial" w:hAnsi="Arial"/>
        </w:rPr>
      </w:pPr>
    </w:p>
    <w:p w:rsidR="00FD43A8" w:rsidRPr="00D91660" w:rsidRDefault="00FD43A8" w:rsidP="00FD4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moveTo w:id="250" w:author="Heidi Maldonado" w:date="2019-08-24T17:07:00Z"/>
          <w:rFonts w:ascii="Arial" w:hAnsi="Arial"/>
          <w:rPrChange w:id="251" w:author="Heidi Maldonado" w:date="2019-08-24T17:40:00Z">
            <w:rPr>
              <w:moveTo w:id="252" w:author="Heidi Maldonado" w:date="2019-08-24T17:07:00Z"/>
              <w:rFonts w:ascii="Arial" w:hAnsi="Arial"/>
              <w:color w:val="FF0000"/>
            </w:rPr>
          </w:rPrChange>
        </w:rPr>
      </w:pPr>
      <w:moveToRangeStart w:id="253" w:author="Heidi Maldonado" w:date="2019-08-24T17:07:00Z" w:name="move17558860"/>
      <w:moveTo w:id="254" w:author="Heidi Maldonado" w:date="2019-08-24T17:07:00Z">
        <w:r>
          <w:rPr>
            <w:rFonts w:ascii="Arial" w:hAnsi="Arial"/>
            <w:b/>
          </w:rPr>
          <w:t>RD and RDA</w:t>
        </w:r>
        <w:r>
          <w:rPr>
            <w:rFonts w:ascii="Arial" w:hAnsi="Arial"/>
          </w:rPr>
          <w:t xml:space="preserve"> will be elected </w:t>
        </w:r>
        <w:del w:id="255" w:author="Heidi Maldonado" w:date="2019-08-24T17:08:00Z">
          <w:r w:rsidDel="00FD43A8">
            <w:rPr>
              <w:rFonts w:ascii="Arial" w:hAnsi="Arial"/>
            </w:rPr>
            <w:delText>every two</w:delText>
          </w:r>
        </w:del>
      </w:moveTo>
      <w:ins w:id="256" w:author="Heidi Maldonado" w:date="2019-08-24T17:08:00Z">
        <w:r>
          <w:rPr>
            <w:rFonts w:ascii="Arial" w:hAnsi="Arial"/>
          </w:rPr>
          <w:t>in odd numbered</w:t>
        </w:r>
      </w:ins>
      <w:moveTo w:id="257" w:author="Heidi Maldonado" w:date="2019-08-24T17:07:00Z">
        <w:r>
          <w:rPr>
            <w:rFonts w:ascii="Arial" w:hAnsi="Arial"/>
          </w:rPr>
          <w:t xml:space="preserve"> years</w:t>
        </w:r>
        <w:del w:id="258" w:author="Heidi Maldonado" w:date="2019-08-24T17:08:00Z">
          <w:r w:rsidDel="00FD43A8">
            <w:rPr>
              <w:rFonts w:ascii="Arial" w:hAnsi="Arial"/>
            </w:rPr>
            <w:delText>, (in odd numbered years beginning in 2013).  Elections will be hel</w:delText>
          </w:r>
        </w:del>
        <w:del w:id="259" w:author="Heidi Maldonado" w:date="2019-08-24T17:09:00Z">
          <w:r w:rsidDel="00FD43A8">
            <w:rPr>
              <w:rFonts w:ascii="Arial" w:hAnsi="Arial"/>
            </w:rPr>
            <w:delText>d</w:delText>
          </w:r>
        </w:del>
        <w:r>
          <w:rPr>
            <w:rFonts w:ascii="Arial" w:hAnsi="Arial"/>
          </w:rPr>
          <w:t xml:space="preserve"> at the Regional Assembly. </w:t>
        </w:r>
      </w:moveTo>
      <w:ins w:id="260" w:author="Heidi Maldonado" w:date="2019-08-24T17:40:00Z">
        <w:r w:rsidR="00D91660">
          <w:rPr>
            <w:rFonts w:ascii="Arial" w:hAnsi="Arial"/>
            <w:b/>
          </w:rPr>
          <w:t>The RDA</w:t>
        </w:r>
        <w:r w:rsidR="00D91660">
          <w:rPr>
            <w:rFonts w:ascii="Arial" w:hAnsi="Arial"/>
          </w:rPr>
          <w:t xml:space="preserve"> automatically becomes nominated for the position of RD and no other nominations are taken. If there are one or more </w:t>
        </w:r>
      </w:ins>
      <w:ins w:id="261" w:author="Heidi Maldonado" w:date="2019-08-24T17:41:00Z">
        <w:r w:rsidR="00D91660">
          <w:rPr>
            <w:rFonts w:ascii="Arial" w:hAnsi="Arial"/>
          </w:rPr>
          <w:t>stand asides</w:t>
        </w:r>
      </w:ins>
      <w:ins w:id="262" w:author="Heidi Maldonado" w:date="2019-08-24T17:40:00Z">
        <w:r w:rsidR="00D91660">
          <w:rPr>
            <w:rFonts w:ascii="Arial" w:hAnsi="Arial"/>
          </w:rPr>
          <w:t xml:space="preserve">, then nominations are solicited from the </w:t>
        </w:r>
      </w:ins>
      <w:ins w:id="263" w:author="Heidi Maldonado" w:date="2019-08-24T17:42:00Z">
        <w:r w:rsidR="00D91660">
          <w:rPr>
            <w:rFonts w:ascii="Arial" w:hAnsi="Arial"/>
          </w:rPr>
          <w:t>Assembly</w:t>
        </w:r>
      </w:ins>
      <w:ins w:id="264" w:author="Heidi Maldonado" w:date="2019-08-24T17:40:00Z">
        <w:r w:rsidR="00D91660">
          <w:rPr>
            <w:rFonts w:ascii="Arial" w:hAnsi="Arial"/>
          </w:rPr>
          <w:t xml:space="preserve">, and normal voting procedures are followed. If there are no </w:t>
        </w:r>
      </w:ins>
      <w:ins w:id="265" w:author="Heidi Maldonado" w:date="2019-08-24T17:42:00Z">
        <w:r w:rsidR="00D91660">
          <w:rPr>
            <w:rFonts w:ascii="Arial" w:hAnsi="Arial"/>
          </w:rPr>
          <w:t>stand aside</w:t>
        </w:r>
      </w:ins>
      <w:ins w:id="266" w:author="Heidi Maldonado" w:date="2019-08-24T17:40:00Z">
        <w:r w:rsidR="00D91660">
          <w:rPr>
            <w:rFonts w:ascii="Arial" w:hAnsi="Arial"/>
          </w:rPr>
          <w:t xml:space="preserve">s, then she/he assumes the RD position.  EXCEPTION:  If the RDA was elected to fill an unscheduled vacancy, both RD positions will be open for nominations or volunteers at the next scheduled election. </w:t>
        </w:r>
      </w:ins>
      <w:moveTo w:id="267" w:author="Heidi Maldonado" w:date="2019-08-24T17:07:00Z">
        <w:r>
          <w:rPr>
            <w:rFonts w:ascii="Arial" w:hAnsi="Arial"/>
          </w:rPr>
          <w:t xml:space="preserve">This vote will be a consensus of </w:t>
        </w:r>
      </w:moveTo>
      <w:ins w:id="268" w:author="Heidi Maldonado" w:date="2019-08-24T17:10:00Z">
        <w:r>
          <w:rPr>
            <w:rFonts w:ascii="Arial" w:hAnsi="Arial"/>
          </w:rPr>
          <w:t>Group Service Representatives (</w:t>
        </w:r>
      </w:ins>
      <w:moveTo w:id="269" w:author="Heidi Maldonado" w:date="2019-08-24T17:07:00Z">
        <w:r>
          <w:rPr>
            <w:rFonts w:ascii="Arial" w:hAnsi="Arial"/>
          </w:rPr>
          <w:t>GSRs</w:t>
        </w:r>
      </w:moveTo>
      <w:ins w:id="270" w:author="Heidi Maldonado" w:date="2019-08-24T17:10:00Z">
        <w:r>
          <w:rPr>
            <w:rFonts w:ascii="Arial" w:hAnsi="Arial"/>
          </w:rPr>
          <w:t>)</w:t>
        </w:r>
      </w:ins>
      <w:moveTo w:id="271" w:author="Heidi Maldonado" w:date="2019-08-24T17:07:00Z">
        <w:r>
          <w:rPr>
            <w:rFonts w:ascii="Arial" w:hAnsi="Arial"/>
          </w:rPr>
          <w:t xml:space="preserve"> </w:t>
        </w:r>
        <w:del w:id="272" w:author="Heidi Maldonado" w:date="2019-08-24T17:10:00Z">
          <w:r w:rsidDel="00FD43A8">
            <w:rPr>
              <w:rFonts w:ascii="Arial" w:hAnsi="Arial"/>
            </w:rPr>
            <w:delText>***</w:delText>
          </w:r>
          <w:r w:rsidRPr="002C655A" w:rsidDel="00FD43A8">
            <w:rPr>
              <w:rFonts w:ascii="Arial" w:hAnsi="Arial"/>
              <w:b/>
            </w:rPr>
            <w:delText>(Only one GSR per group may vote)</w:delText>
          </w:r>
          <w:r w:rsidDel="00FD43A8">
            <w:rPr>
              <w:rFonts w:ascii="Arial" w:hAnsi="Arial"/>
              <w:b/>
            </w:rPr>
            <w:delText>***</w:delText>
          </w:r>
        </w:del>
        <w:r w:rsidRPr="002C655A">
          <w:rPr>
            <w:rFonts w:ascii="Arial" w:hAnsi="Arial"/>
            <w:b/>
            <w:i/>
          </w:rPr>
          <w:t xml:space="preserve"> </w:t>
        </w:r>
        <w:r>
          <w:rPr>
            <w:rFonts w:ascii="Arial" w:hAnsi="Arial"/>
          </w:rPr>
          <w:t xml:space="preserve">and RCMs present at the Regional Assembly. </w:t>
        </w:r>
      </w:moveTo>
      <w:ins w:id="273" w:author="Heidi Maldonado" w:date="2019-08-24T17:11:00Z">
        <w:r>
          <w:rPr>
            <w:rFonts w:ascii="Arial" w:hAnsi="Arial"/>
          </w:rPr>
          <w:t xml:space="preserve">Only one GSR per group may vote.  </w:t>
        </w:r>
      </w:ins>
      <w:proofErr w:type="gramStart"/>
      <w:moveTo w:id="274" w:author="Heidi Maldonado" w:date="2019-08-24T17:07:00Z">
        <w:r>
          <w:rPr>
            <w:rFonts w:ascii="Arial" w:hAnsi="Arial"/>
          </w:rPr>
          <w:t>I</w:t>
        </w:r>
      </w:moveTo>
      <w:ins w:id="275" w:author="Heidi Maldonado" w:date="2019-08-24T17:38:00Z">
        <w:r w:rsidR="00654935">
          <w:rPr>
            <w:rFonts w:ascii="Arial" w:hAnsi="Arial"/>
          </w:rPr>
          <w:t>f a consensus is not reached or i</w:t>
        </w:r>
      </w:ins>
      <w:moveTo w:id="276" w:author="Heidi Maldonado" w:date="2019-08-24T17:07:00Z">
        <w:r>
          <w:rPr>
            <w:rFonts w:ascii="Arial" w:hAnsi="Arial"/>
          </w:rPr>
          <w:t>n the event of an unscheduled vacancy, the RD or RDA may be elected by the RCMs at an RSC.</w:t>
        </w:r>
        <w:proofErr w:type="gramEnd"/>
        <w:r>
          <w:rPr>
            <w:rFonts w:ascii="Arial" w:hAnsi="Arial"/>
          </w:rPr>
          <w:t xml:space="preserve">  The newly elected RD and RDA will assume their duties at the RSC immediately following elections.</w:t>
        </w:r>
        <w:del w:id="277" w:author="Heidi Maldonado" w:date="2019-10-25T21:47:00Z">
          <w:r w:rsidDel="009F7565">
            <w:rPr>
              <w:rFonts w:ascii="Arial" w:hAnsi="Arial"/>
            </w:rPr>
            <w:delText xml:space="preserve"> The RD or RDA will be the RSC’s one representative to the SZF</w:delText>
          </w:r>
        </w:del>
        <w:del w:id="278" w:author="Heidi Maldonado" w:date="2019-08-24T17:34:00Z">
          <w:r w:rsidDel="00654935">
            <w:rPr>
              <w:rFonts w:ascii="Arial" w:hAnsi="Arial"/>
            </w:rPr>
            <w:delText>.</w:delText>
          </w:r>
        </w:del>
        <w:del w:id="279" w:author="Heidi Maldonado" w:date="2019-10-25T21:47:00Z">
          <w:r w:rsidDel="009F7565">
            <w:rPr>
              <w:rFonts w:ascii="Arial" w:hAnsi="Arial"/>
            </w:rPr>
            <w:delText xml:space="preserve"> </w:delText>
          </w:r>
        </w:del>
      </w:moveTo>
    </w:p>
    <w:moveToRangeEnd w:id="253"/>
    <w:p w:rsidR="00FD43A8" w:rsidDel="00FD43A8" w:rsidRDefault="00FD43A8"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280" w:author="Heidi Maldonado" w:date="2019-08-24T17:07:00Z"/>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moveFromRangeStart w:id="281" w:author="Heidi Maldonado" w:date="2019-08-24T17:45:00Z" w:name="move17561170"/>
      <w:moveFrom w:id="282" w:author="Heidi Maldonado" w:date="2019-08-24T17:45:00Z">
        <w:r w:rsidDel="00D91660">
          <w:rPr>
            <w:rFonts w:ascii="Arial" w:hAnsi="Arial"/>
            <w:b/>
          </w:rPr>
          <w:t>Scheduled elections</w:t>
        </w:r>
        <w:r w:rsidDel="00D91660">
          <w:rPr>
            <w:rFonts w:ascii="Arial" w:hAnsi="Arial"/>
          </w:rPr>
          <w:t xml:space="preserve"> or unfilled positions of service will be placed on the agenda. </w:t>
        </w:r>
      </w:moveFrom>
      <w:moveFromRangeEnd w:id="281"/>
      <w:del w:id="283" w:author="Heidi Maldonado" w:date="2019-08-24T17:46:00Z">
        <w:r w:rsidDel="00D91660">
          <w:rPr>
            <w:rFonts w:ascii="Arial" w:hAnsi="Arial"/>
          </w:rPr>
          <w:delText xml:space="preserve">Immediate positions open due to resignation, death, impeachment or whatever will be filled by nominations from RCMs or participating members on the floor of a Regional Service Committee meeting.  </w:delText>
        </w:r>
      </w:del>
      <w:ins w:id="284" w:author="Heidi Maldonado" w:date="2019-08-24T17:53:00Z">
        <w:r w:rsidR="00EC1046">
          <w:rPr>
            <w:rFonts w:ascii="Arial" w:hAnsi="Arial"/>
          </w:rPr>
          <w:t>(</w:t>
        </w:r>
      </w:ins>
      <w:r>
        <w:rPr>
          <w:rFonts w:ascii="Arial" w:hAnsi="Arial"/>
        </w:rPr>
        <w:t>T</w:t>
      </w:r>
      <w:ins w:id="285" w:author="Heidi Maldonado" w:date="2019-08-24T17:56:00Z">
        <w:r w:rsidR="00EC1046">
          <w:rPr>
            <w:rFonts w:ascii="Arial" w:hAnsi="Arial"/>
          </w:rPr>
          <w:t xml:space="preserve">rusted servants elected to fill unscheduled vacancies will </w:t>
        </w:r>
      </w:ins>
      <w:del w:id="286" w:author="Heidi Maldonado" w:date="2019-08-24T17:56:00Z">
        <w:r w:rsidDel="00EC1046">
          <w:rPr>
            <w:rFonts w:ascii="Arial" w:hAnsi="Arial"/>
          </w:rPr>
          <w:delText>heir term of office s</w:delText>
        </w:r>
      </w:del>
      <w:del w:id="287" w:author="Heidi Maldonado" w:date="2019-08-24T17:57:00Z">
        <w:r w:rsidDel="00EC1046">
          <w:rPr>
            <w:rFonts w:ascii="Arial" w:hAnsi="Arial"/>
          </w:rPr>
          <w:delText>hall be</w:delText>
        </w:r>
      </w:del>
      <w:ins w:id="288" w:author="Heidi Maldonado" w:date="2019-08-24T17:57:00Z">
        <w:r w:rsidR="00EC1046">
          <w:rPr>
            <w:rFonts w:ascii="Arial" w:hAnsi="Arial"/>
          </w:rPr>
          <w:t xml:space="preserve"> </w:t>
        </w:r>
      </w:ins>
      <w:ins w:id="289" w:author="Heidi Maldonado" w:date="2019-10-25T21:43:00Z">
        <w:r w:rsidR="00AC2ADF">
          <w:rPr>
            <w:rFonts w:ascii="Arial" w:hAnsi="Arial"/>
          </w:rPr>
          <w:t xml:space="preserve">assume their duties upon election and will </w:t>
        </w:r>
      </w:ins>
      <w:ins w:id="290" w:author="Heidi Maldonado" w:date="2019-08-24T17:57:00Z">
        <w:r w:rsidR="00EC1046">
          <w:rPr>
            <w:rFonts w:ascii="Arial" w:hAnsi="Arial"/>
          </w:rPr>
          <w:t>serve out</w:t>
        </w:r>
      </w:ins>
      <w:del w:id="291" w:author="Heidi Maldonado" w:date="2019-08-24T17:57:00Z">
        <w:r w:rsidDel="00EC1046">
          <w:rPr>
            <w:rFonts w:ascii="Arial" w:hAnsi="Arial"/>
          </w:rPr>
          <w:delText xml:space="preserve"> for</w:delText>
        </w:r>
      </w:del>
      <w:r>
        <w:rPr>
          <w:rFonts w:ascii="Arial" w:hAnsi="Arial"/>
        </w:rPr>
        <w:t xml:space="preserve"> the remainder of the predecessor’s term and conclude at the beginning of the next term.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Del="00CB0338"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292" w:author="Heidi Maldonado" w:date="2019-10-25T21:41:00Z"/>
          <w:rFonts w:ascii="Arial" w:hAnsi="Arial"/>
        </w:rPr>
      </w:pPr>
      <w:del w:id="293" w:author="Heidi Maldonado" w:date="2019-10-25T21:41:00Z">
        <w:r w:rsidDel="00CB0338">
          <w:rPr>
            <w:rFonts w:ascii="Arial" w:hAnsi="Arial"/>
          </w:rPr>
          <w:delText>Newly elected servants will assume their positions at the conclusion of the TBRSC meeting of their election.</w:delText>
        </w:r>
      </w:del>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135EE9" w:rsidDel="00CB0338" w:rsidRDefault="00135EE9"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294" w:author="Heidi Maldonado" w:date="2019-10-25T21:39:00Z"/>
          <w:rFonts w:ascii="Arial" w:hAnsi="Arial"/>
          <w:b/>
        </w:rPr>
      </w:pPr>
    </w:p>
    <w:p w:rsidR="00135EE9" w:rsidRDefault="00135EE9"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3309B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95" w:author="Heidi Maldonado" w:date="2019-09-07T18:21:00Z"/>
          <w:rFonts w:ascii="Arial" w:hAnsi="Arial"/>
          <w:b/>
        </w:rPr>
      </w:pPr>
      <w:del w:id="296" w:author="Heidi Maldonado" w:date="2019-09-07T18:21:00Z">
        <w:r w:rsidDel="003309B5">
          <w:rPr>
            <w:rFonts w:ascii="Arial" w:hAnsi="Arial"/>
            <w:b/>
          </w:rPr>
          <w:lastRenderedPageBreak/>
          <w:delText>Administrative Committee</w:delText>
        </w:r>
      </w:del>
    </w:p>
    <w:p w:rsidR="00CF106F" w:rsidRDefault="006E6D74"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97" w:author="Heidi Maldonado" w:date="2019-09-07T18:21:00Z"/>
          <w:rFonts w:ascii="Arial" w:hAnsi="Arial"/>
          <w:b/>
        </w:rPr>
      </w:pPr>
      <w:ins w:id="298" w:author="Heidi Maldonado" w:date="2019-10-25T21:12:00Z">
        <w:r w:rsidRPr="006E6D74">
          <w:rPr>
            <w:rFonts w:ascii="Arial" w:hAnsi="Arial"/>
            <w:b/>
            <w:u w:val="single"/>
          </w:rPr>
          <w:t xml:space="preserve">Standing </w:t>
        </w:r>
      </w:ins>
      <w:ins w:id="299" w:author="Heidi Maldonado" w:date="2019-09-07T18:21:00Z">
        <w:r w:rsidR="003309B5" w:rsidRPr="003309B5">
          <w:rPr>
            <w:rFonts w:ascii="Arial" w:hAnsi="Arial"/>
            <w:b/>
            <w:u w:val="single"/>
            <w:rPrChange w:id="300" w:author="Heidi Maldonado" w:date="2019-09-07T18:23:00Z">
              <w:rPr>
                <w:rFonts w:ascii="Arial" w:hAnsi="Arial"/>
                <w:b/>
              </w:rPr>
            </w:rPrChange>
          </w:rPr>
          <w:t>Regional Subcommittees</w:t>
        </w:r>
      </w:ins>
      <w:r w:rsidR="00CF106F">
        <w:rPr>
          <w:rFonts w:ascii="Arial" w:hAnsi="Arial"/>
          <w:b/>
        </w:rPr>
        <w:t>:</w:t>
      </w:r>
    </w:p>
    <w:p w:rsidR="0018293D" w:rsidRDefault="0018293D"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01" w:author="Heidi Maldonado" w:date="2019-09-07T18:21:00Z"/>
          <w:rFonts w:ascii="Arial" w:hAnsi="Arial"/>
          <w:b/>
        </w:rPr>
      </w:pPr>
    </w:p>
    <w:p w:rsidR="003309B5" w:rsidRP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02" w:author="Heidi Maldonado" w:date="2019-09-07T18:21:00Z"/>
          <w:rFonts w:ascii="Arial" w:hAnsi="Arial"/>
          <w:b/>
        </w:rPr>
      </w:pPr>
      <w:proofErr w:type="spellStart"/>
      <w:ins w:id="303" w:author="Heidi Maldonado" w:date="2019-09-07T18:21:00Z">
        <w:r w:rsidRPr="003309B5">
          <w:rPr>
            <w:rFonts w:ascii="Arial" w:hAnsi="Arial"/>
            <w:b/>
          </w:rPr>
          <w:t>Tejas</w:t>
        </w:r>
        <w:proofErr w:type="spellEnd"/>
        <w:r w:rsidRPr="003309B5">
          <w:rPr>
            <w:rFonts w:ascii="Arial" w:hAnsi="Arial"/>
            <w:b/>
          </w:rPr>
          <w:t xml:space="preserve"> Bluebonnet Regional Convention of Narcotics Anonymous (TBRCNA)</w:t>
        </w:r>
      </w:ins>
    </w:p>
    <w:p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04" w:author="Heidi Maldonado" w:date="2019-09-07T18:22:00Z"/>
          <w:rFonts w:ascii="Arial" w:hAnsi="Arial"/>
          <w:b/>
        </w:rPr>
      </w:pPr>
    </w:p>
    <w:p w:rsidR="003309B5" w:rsidRPr="003309B5" w:rsidRDefault="00330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ins w:id="305" w:author="Heidi Maldonado" w:date="2019-09-07T18:22:00Z"/>
          <w:rFonts w:ascii="Arial" w:hAnsi="Arial"/>
          <w:rPrChange w:id="306" w:author="Heidi Maldonado" w:date="2019-09-07T18:23:00Z">
            <w:rPr>
              <w:ins w:id="307" w:author="Heidi Maldonado" w:date="2019-09-07T18:22:00Z"/>
              <w:rFonts w:ascii="Arial" w:hAnsi="Arial"/>
              <w:b/>
            </w:rPr>
          </w:rPrChange>
        </w:rPr>
        <w:pPrChange w:id="308" w:author="Heidi Maldonado" w:date="2019-10-25T21:53: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ins w:id="309" w:author="Heidi Maldonado" w:date="2019-09-07T18:22:00Z">
        <w:r w:rsidRPr="003309B5">
          <w:rPr>
            <w:rFonts w:ascii="Arial" w:hAnsi="Arial"/>
            <w:rPrChange w:id="310" w:author="Heidi Maldonado" w:date="2019-09-07T18:23:00Z">
              <w:rPr>
                <w:rFonts w:ascii="Arial" w:hAnsi="Arial"/>
                <w:b/>
              </w:rPr>
            </w:rPrChange>
          </w:rPr>
          <w:t xml:space="preserve">Refer to the TBRCNA policy </w:t>
        </w:r>
      </w:ins>
      <w:ins w:id="311" w:author="Heidi Maldonado" w:date="2019-09-07T18:26:00Z">
        <w:r>
          <w:rPr>
            <w:rFonts w:ascii="Arial" w:hAnsi="Arial"/>
          </w:rPr>
          <w:t xml:space="preserve">posted on the website </w:t>
        </w:r>
      </w:ins>
      <w:ins w:id="312" w:author="Heidi Maldonado" w:date="2019-09-07T18:22:00Z">
        <w:r w:rsidRPr="003309B5">
          <w:rPr>
            <w:rFonts w:ascii="Arial" w:hAnsi="Arial"/>
            <w:rPrChange w:id="313" w:author="Heidi Maldonado" w:date="2019-09-07T18:23:00Z">
              <w:rPr>
                <w:rFonts w:ascii="Arial" w:hAnsi="Arial"/>
                <w:b/>
              </w:rPr>
            </w:rPrChange>
          </w:rPr>
          <w:t>for position requirements and responsibilities.</w:t>
        </w:r>
      </w:ins>
    </w:p>
    <w:p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14" w:author="Heidi Maldonado" w:date="2019-09-07T18:21:00Z"/>
          <w:rFonts w:ascii="Arial" w:hAnsi="Arial"/>
          <w:b/>
        </w:rPr>
      </w:pPr>
    </w:p>
    <w:p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15" w:author="Heidi Maldonado" w:date="2019-09-07T18:21:00Z"/>
          <w:rFonts w:ascii="Arial" w:hAnsi="Arial"/>
          <w:b/>
        </w:rPr>
      </w:pPr>
      <w:ins w:id="316" w:author="Heidi Maldonado" w:date="2019-09-07T18:21:00Z">
        <w:r>
          <w:rPr>
            <w:rFonts w:ascii="Arial" w:hAnsi="Arial"/>
            <w:b/>
          </w:rPr>
          <w:t>Convention Advisory Committee (CAC)</w:t>
        </w:r>
      </w:ins>
    </w:p>
    <w:p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17" w:author="Heidi Maldonado" w:date="2019-09-07T18:26:00Z"/>
          <w:rFonts w:ascii="Arial" w:hAnsi="Arial"/>
          <w:b/>
        </w:rPr>
      </w:pPr>
    </w:p>
    <w:p w:rsidR="003309B5" w:rsidRPr="003309B5" w:rsidRDefault="00330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ins w:id="318" w:author="Heidi Maldonado" w:date="2019-09-07T18:22:00Z"/>
          <w:rFonts w:ascii="Arial" w:hAnsi="Arial"/>
          <w:rPrChange w:id="319" w:author="Heidi Maldonado" w:date="2019-09-07T18:27:00Z">
            <w:rPr>
              <w:ins w:id="320" w:author="Heidi Maldonado" w:date="2019-09-07T18:22:00Z"/>
              <w:rFonts w:ascii="Arial" w:hAnsi="Arial"/>
              <w:b/>
            </w:rPr>
          </w:rPrChange>
        </w:rPr>
        <w:pPrChange w:id="321" w:author="Heidi Maldonado" w:date="2019-10-25T21:53: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ins w:id="322" w:author="Heidi Maldonado" w:date="2019-09-07T18:26:00Z">
        <w:r w:rsidRPr="003309B5">
          <w:rPr>
            <w:rFonts w:ascii="Arial" w:hAnsi="Arial"/>
            <w:rPrChange w:id="323" w:author="Heidi Maldonado" w:date="2019-09-07T18:27:00Z">
              <w:rPr>
                <w:rFonts w:ascii="Arial" w:hAnsi="Arial"/>
                <w:b/>
              </w:rPr>
            </w:rPrChange>
          </w:rPr>
          <w:t>Refer to the CAC policy posted on the website for position requirements and expectations.</w:t>
        </w:r>
      </w:ins>
    </w:p>
    <w:p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24" w:author="Heidi Maldonado" w:date="2019-09-07T18:22:00Z"/>
          <w:rFonts w:ascii="Arial" w:hAnsi="Arial"/>
          <w:b/>
        </w:rPr>
      </w:pPr>
    </w:p>
    <w:p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25" w:author="Heidi Maldonado" w:date="2019-09-07T18:23:00Z"/>
          <w:rFonts w:ascii="Arial" w:hAnsi="Arial"/>
          <w:b/>
        </w:rPr>
      </w:pPr>
      <w:ins w:id="326" w:author="Heidi Maldonado" w:date="2019-09-07T18:22:00Z">
        <w:r>
          <w:rPr>
            <w:rFonts w:ascii="Arial" w:hAnsi="Arial"/>
            <w:b/>
          </w:rPr>
          <w:t>Hospitals &amp; Institutions (H&amp;I)</w:t>
        </w:r>
      </w:ins>
    </w:p>
    <w:p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27" w:author="Heidi Maldonado" w:date="2019-09-07T18:24:00Z"/>
          <w:rFonts w:ascii="Arial" w:hAnsi="Arial"/>
          <w:b/>
        </w:rPr>
      </w:pPr>
    </w:p>
    <w:p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28" w:author="Heidi Maldonado" w:date="2019-09-07T18:24:00Z"/>
          <w:rFonts w:ascii="Arial" w:hAnsi="Arial"/>
          <w:b/>
        </w:rPr>
      </w:pPr>
    </w:p>
    <w:p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29" w:author="Heidi Maldonado" w:date="2019-09-07T18:23:00Z"/>
          <w:rFonts w:ascii="Arial" w:hAnsi="Arial"/>
          <w:b/>
        </w:rPr>
      </w:pPr>
      <w:ins w:id="330" w:author="Heidi Maldonado" w:date="2019-09-07T18:23:00Z">
        <w:r>
          <w:rPr>
            <w:rFonts w:ascii="Arial" w:hAnsi="Arial"/>
            <w:b/>
          </w:rPr>
          <w:t>Public Relations</w:t>
        </w:r>
      </w:ins>
      <w:ins w:id="331" w:author="Heidi Maldonado" w:date="2019-09-07T18:24:00Z">
        <w:r>
          <w:rPr>
            <w:rFonts w:ascii="Arial" w:hAnsi="Arial"/>
            <w:b/>
          </w:rPr>
          <w:t xml:space="preserve"> (PR)</w:t>
        </w:r>
      </w:ins>
    </w:p>
    <w:p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32" w:author="Heidi Maldonado" w:date="2019-09-07T18:24:00Z"/>
          <w:rFonts w:ascii="Arial" w:hAnsi="Arial"/>
          <w:b/>
        </w:rPr>
      </w:pPr>
    </w:p>
    <w:p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33" w:author="Heidi Maldonado" w:date="2019-09-07T18:24:00Z"/>
          <w:rFonts w:ascii="Arial" w:hAnsi="Arial"/>
          <w:b/>
        </w:rPr>
      </w:pPr>
    </w:p>
    <w:p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34" w:author="Heidi Maldonado" w:date="2019-09-07T18:22:00Z"/>
          <w:rFonts w:ascii="Arial" w:hAnsi="Arial"/>
          <w:b/>
        </w:rPr>
      </w:pPr>
      <w:ins w:id="335" w:author="Heidi Maldonado" w:date="2019-09-07T18:24:00Z">
        <w:r>
          <w:rPr>
            <w:rFonts w:ascii="Arial" w:hAnsi="Arial"/>
            <w:b/>
          </w:rPr>
          <w:t xml:space="preserve">Adopt </w:t>
        </w:r>
        <w:proofErr w:type="gramStart"/>
        <w:r>
          <w:rPr>
            <w:rFonts w:ascii="Arial" w:hAnsi="Arial"/>
            <w:b/>
          </w:rPr>
          <w:t>An</w:t>
        </w:r>
        <w:proofErr w:type="gramEnd"/>
        <w:r>
          <w:rPr>
            <w:rFonts w:ascii="Arial" w:hAnsi="Arial"/>
            <w:b/>
          </w:rPr>
          <w:t xml:space="preserve"> Inmate (AAI)</w:t>
        </w:r>
      </w:ins>
    </w:p>
    <w:p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36" w:author="Heidi Maldonado" w:date="2019-09-07T18:22:00Z"/>
          <w:rFonts w:ascii="Arial" w:hAnsi="Arial"/>
          <w:b/>
        </w:rPr>
      </w:pPr>
    </w:p>
    <w:p w:rsidR="003E53E0" w:rsidRDefault="003E53E0" w:rsidP="003E53E0">
      <w:pPr>
        <w:rPr>
          <w:ins w:id="337" w:author="Heidi Maldonado" w:date="2019-10-25T21:59:00Z"/>
          <w:rFonts w:ascii="Arial" w:hAnsi="Arial"/>
          <w:b/>
          <w:sz w:val="28"/>
          <w:u w:val="single"/>
        </w:rPr>
      </w:pPr>
      <w:ins w:id="338" w:author="Heidi Maldonado" w:date="2019-10-25T21:59:00Z">
        <w:r>
          <w:rPr>
            <w:rFonts w:ascii="Arial" w:hAnsi="Arial"/>
            <w:b/>
            <w:sz w:val="28"/>
            <w:u w:val="single"/>
          </w:rPr>
          <w:t>Removal of a Regional Trusted Servant</w:t>
        </w:r>
      </w:ins>
    </w:p>
    <w:p w:rsidR="003E53E0" w:rsidRDefault="003E53E0" w:rsidP="003E53E0">
      <w:pPr>
        <w:rPr>
          <w:ins w:id="339" w:author="Heidi Maldonado" w:date="2019-10-25T21:59:00Z"/>
          <w:rFonts w:ascii="Arial" w:hAnsi="Arial"/>
        </w:rPr>
      </w:pPr>
      <w:ins w:id="340" w:author="Heidi Maldonado" w:date="2019-10-25T21:59:00Z">
        <w:r>
          <w:rPr>
            <w:rFonts w:ascii="Arial" w:hAnsi="Arial"/>
          </w:rPr>
          <w:t xml:space="preserve">Any trusted servant elected by the RSC may be removed by consensus with </w:t>
        </w:r>
        <w:proofErr w:type="gramStart"/>
        <w:r>
          <w:rPr>
            <w:rFonts w:ascii="Arial" w:hAnsi="Arial"/>
          </w:rPr>
          <w:t>a  paper</w:t>
        </w:r>
        <w:proofErr w:type="gramEnd"/>
        <w:r>
          <w:rPr>
            <w:rFonts w:ascii="Arial" w:hAnsi="Arial"/>
          </w:rPr>
          <w:t xml:space="preserve"> ballet vote. If present, the trusted servant will be given an opportunity to address the concerns presented.  </w:t>
        </w:r>
      </w:ins>
    </w:p>
    <w:p w:rsidR="003E53E0" w:rsidRDefault="003E53E0" w:rsidP="003E53E0">
      <w:pPr>
        <w:numPr>
          <w:ilvl w:val="0"/>
          <w:numId w:val="2"/>
        </w:numPr>
        <w:rPr>
          <w:ins w:id="341" w:author="Heidi Maldonado" w:date="2019-10-25T21:59:00Z"/>
          <w:rFonts w:ascii="Arial" w:hAnsi="Arial"/>
        </w:rPr>
      </w:pPr>
      <w:ins w:id="342" w:author="Heidi Maldonado" w:date="2019-10-25T21:59:00Z">
        <w:r>
          <w:rPr>
            <w:rFonts w:ascii="Arial" w:hAnsi="Arial"/>
          </w:rPr>
          <w:t>Relapse is an automatic removal from trusted servant position.</w:t>
        </w:r>
      </w:ins>
    </w:p>
    <w:p w:rsidR="003E53E0" w:rsidRDefault="003E53E0" w:rsidP="003E53E0">
      <w:pPr>
        <w:numPr>
          <w:ilvl w:val="0"/>
          <w:numId w:val="2"/>
        </w:numPr>
        <w:rPr>
          <w:ins w:id="343" w:author="Heidi Maldonado" w:date="2019-10-25T21:59:00Z"/>
          <w:rFonts w:ascii="Arial" w:hAnsi="Arial"/>
        </w:rPr>
      </w:pPr>
      <w:ins w:id="344" w:author="Heidi Maldonado" w:date="2019-10-25T21:59:00Z">
        <w:r>
          <w:rPr>
            <w:rFonts w:ascii="Arial" w:hAnsi="Arial"/>
          </w:rPr>
          <w:t>Missing 2 consecutive RSC’s without notifying the Regional Facilitator or Co- Facilitator.</w:t>
        </w:r>
      </w:ins>
    </w:p>
    <w:p w:rsidR="003E53E0" w:rsidRDefault="003E53E0" w:rsidP="003E53E0">
      <w:pPr>
        <w:numPr>
          <w:ilvl w:val="0"/>
          <w:numId w:val="2"/>
        </w:numPr>
        <w:rPr>
          <w:ins w:id="345" w:author="Heidi Maldonado" w:date="2019-10-25T21:59:00Z"/>
          <w:rFonts w:ascii="Arial" w:hAnsi="Arial"/>
        </w:rPr>
      </w:pPr>
      <w:ins w:id="346" w:author="Heidi Maldonado" w:date="2019-10-25T21:59:00Z">
        <w:r>
          <w:rPr>
            <w:rFonts w:ascii="Arial" w:hAnsi="Arial"/>
          </w:rPr>
          <w:t>Not being capable or willing to fulfill the duties of the trusted servant position.</w:t>
        </w:r>
      </w:ins>
    </w:p>
    <w:p w:rsidR="003E53E0" w:rsidRDefault="003E53E0" w:rsidP="003E53E0">
      <w:pPr>
        <w:numPr>
          <w:ilvl w:val="0"/>
          <w:numId w:val="2"/>
        </w:numPr>
        <w:rPr>
          <w:ins w:id="347" w:author="Heidi Maldonado" w:date="2019-10-25T21:59:00Z"/>
          <w:rFonts w:ascii="Arial" w:hAnsi="Arial"/>
        </w:rPr>
      </w:pPr>
      <w:ins w:id="348" w:author="Heidi Maldonado" w:date="2019-10-25T21:59:00Z">
        <w:r>
          <w:rPr>
            <w:rFonts w:ascii="Arial" w:hAnsi="Arial"/>
          </w:rPr>
          <w:t>Misappropriation of any NA funds.</w:t>
        </w:r>
      </w:ins>
    </w:p>
    <w:p w:rsidR="003E53E0" w:rsidRDefault="003E53E0" w:rsidP="003E5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349" w:author="Heidi Maldonado" w:date="2019-10-25T21:59:00Z"/>
          <w:rFonts w:ascii="Arial" w:hAnsi="Arial"/>
          <w:b/>
        </w:rPr>
      </w:pPr>
      <w:ins w:id="350" w:author="Heidi Maldonado" w:date="2019-10-25T21:59:00Z">
        <w:r>
          <w:rPr>
            <w:rFonts w:ascii="Arial" w:hAnsi="Arial"/>
          </w:rPr>
          <w:t>The Regional Service Committee cannot remove a RCM from their position. However, Committee can notify the Area of the situation</w:t>
        </w:r>
      </w:ins>
    </w:p>
    <w:p w:rsidR="003309B5" w:rsidRDefault="003309B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135EE9" w:rsidRDefault="00135EE9"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Del="007846ED"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351" w:author="Heidi Maldonado" w:date="2019-09-07T14:13:00Z"/>
          <w:rFonts w:ascii="Arial" w:hAnsi="Arial"/>
        </w:rPr>
      </w:pPr>
      <w:moveFromRangeStart w:id="352" w:author="Heidi Maldonado" w:date="2019-10-25T21:19:00Z" w:name="move22930765"/>
      <w:moveFrom w:id="353" w:author="Heidi Maldonado" w:date="2019-10-25T21:19:00Z">
        <w:r w:rsidDel="006E6D74">
          <w:rPr>
            <w:rFonts w:ascii="Arial" w:hAnsi="Arial"/>
            <w:b/>
          </w:rPr>
          <w:t>TBRSC Facilitator, Co-facilitator (also TX State Convention Liaison and will aid in hosting regional events)</w:t>
        </w:r>
        <w:r w:rsidDel="006E6D74">
          <w:rPr>
            <w:rFonts w:ascii="Arial" w:hAnsi="Arial"/>
          </w:rPr>
          <w:t xml:space="preserve">, Treasurer, Co-Treasurer, Recorder, Policy Facilitator will be elected every two years (odd numbered years) at the </w:t>
        </w:r>
        <w:r w:rsidDel="006E6D74">
          <w:rPr>
            <w:rFonts w:ascii="Arial" w:hAnsi="Arial"/>
            <w:b/>
          </w:rPr>
          <w:t>November RSC</w:t>
        </w:r>
        <w:r w:rsidDel="006E6D74">
          <w:rPr>
            <w:rFonts w:ascii="Arial" w:hAnsi="Arial"/>
          </w:rPr>
          <w:t xml:space="preserve"> meeting.</w:t>
        </w:r>
        <w:r w:rsidRPr="00840E72" w:rsidDel="006E6D74">
          <w:rPr>
            <w:rFonts w:ascii="Arial" w:hAnsi="Arial"/>
            <w:strike/>
            <w:rPrChange w:id="354" w:author="Heidi Maldonado" w:date="2019-09-07T13:59:00Z">
              <w:rPr>
                <w:rFonts w:ascii="Arial" w:hAnsi="Arial"/>
              </w:rPr>
            </w:rPrChange>
          </w:rPr>
          <w:t xml:space="preserve"> </w:t>
        </w:r>
      </w:moveFrom>
      <w:moveFromRangeEnd w:id="352"/>
      <w:r w:rsidRPr="00840E72">
        <w:rPr>
          <w:rFonts w:ascii="Arial" w:hAnsi="Arial"/>
          <w:strike/>
          <w:rPrChange w:id="355" w:author="Heidi Maldonado" w:date="2019-09-07T13:59:00Z">
            <w:rPr>
              <w:rFonts w:ascii="Arial" w:hAnsi="Arial"/>
            </w:rPr>
          </w:rPrChange>
        </w:rPr>
        <w:t xml:space="preserve">The RD &amp; RDA are members of the Administrative Committee.  </w:t>
      </w:r>
      <w:del w:id="356" w:author="Heidi Maldonado" w:date="2019-10-25T21:21:00Z">
        <w:r w:rsidDel="0018293D">
          <w:rPr>
            <w:rFonts w:ascii="Arial" w:hAnsi="Arial"/>
          </w:rPr>
          <w:delText xml:space="preserve">As of the May 2010 RSC, each subcommittee shall have its own facilitator.  </w:delText>
        </w:r>
      </w:del>
      <w:del w:id="357" w:author="Heidi Maldonado" w:date="2019-10-25T21:25:00Z">
        <w:r w:rsidDel="0018293D">
          <w:rPr>
            <w:rFonts w:ascii="Arial" w:hAnsi="Arial"/>
          </w:rPr>
          <w:delText xml:space="preserve">No Regional Servant will hold more than one elected Regional position. </w:delText>
        </w:r>
      </w:del>
      <w:del w:id="358" w:author="Heidi Maldonado" w:date="2019-09-07T14:13:00Z">
        <w:r w:rsidDel="007846ED">
          <w:rPr>
            <w:rFonts w:ascii="Arial" w:hAnsi="Arial"/>
          </w:rPr>
          <w:delText>No member of the RSC will have more than one vote. Facilitator and Co-Facilitator must be signers on the Regional Bank Account.</w:delText>
        </w:r>
      </w:del>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Del="007846ED"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359" w:author="Heidi Maldonado" w:date="2019-09-07T14:15:00Z"/>
          <w:rFonts w:ascii="Arial" w:hAnsi="Arial"/>
        </w:rPr>
      </w:pPr>
      <w:del w:id="360" w:author="Heidi Maldonado" w:date="2019-09-07T14:15:00Z">
        <w:r w:rsidDel="007846ED">
          <w:rPr>
            <w:rFonts w:ascii="Arial" w:hAnsi="Arial"/>
            <w:b/>
          </w:rPr>
          <w:delText>Policy Facilitator</w:delText>
        </w:r>
        <w:r w:rsidDel="007846ED">
          <w:rPr>
            <w:rFonts w:ascii="Arial" w:hAnsi="Arial"/>
          </w:rPr>
          <w:delText xml:space="preserve"> will not form a committee; he/she will just maintain policy as it is added and/or amended. This facilitator will act as an advisor to the region and to any member areas having questions regarding this </w:delText>
        </w:r>
      </w:del>
      <w:del w:id="361" w:author="Heidi Maldonado" w:date="2019-09-07T14:13:00Z">
        <w:r w:rsidDel="007846ED">
          <w:rPr>
            <w:rFonts w:ascii="Arial" w:hAnsi="Arial"/>
          </w:rPr>
          <w:delText>r</w:delText>
        </w:r>
      </w:del>
      <w:del w:id="362" w:author="Heidi Maldonado" w:date="2019-09-07T14:15:00Z">
        <w:r w:rsidDel="007846ED">
          <w:rPr>
            <w:rFonts w:ascii="Arial" w:hAnsi="Arial"/>
          </w:rPr>
          <w:delText xml:space="preserve">egions policy or forming/changing their areas policies. In essence the regional body is the “Policy Committee.  For special projects the Regional Policy Facilitator may form a committee with past regional trusted servants as well as current regional trusted servants at the direction of Tejas Bluebonnet Region. When the TBR Policy is changed the Policy Facilitator will email an updated policy to all regional trusted servants before the next RSC. The Policy </w:delText>
        </w:r>
        <w:r w:rsidDel="007846ED">
          <w:rPr>
            <w:rFonts w:ascii="Arial" w:hAnsi="Arial"/>
          </w:rPr>
          <w:lastRenderedPageBreak/>
          <w:delText>Facilitator will have a minimum of 5 updated regional policies for regional trusted servants at each RSC</w:delText>
        </w:r>
        <w:r w:rsidDel="007846ED">
          <w:rPr>
            <w:rFonts w:ascii="Arial" w:hAnsi="Arial"/>
            <w:b/>
          </w:rPr>
          <w:delText>.</w:delText>
        </w:r>
      </w:del>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Del="0018293D" w:rsidRDefault="00CF106F" w:rsidP="00CF106F">
      <w:pPr>
        <w:rPr>
          <w:del w:id="363" w:author="Heidi Maldonado" w:date="2019-10-25T21:27:00Z"/>
          <w:rFonts w:ascii="Arial" w:hAnsi="Arial"/>
        </w:rPr>
      </w:pPr>
      <w:del w:id="364" w:author="Heidi Maldonado" w:date="2019-10-25T21:27:00Z">
        <w:r w:rsidDel="0018293D">
          <w:rPr>
            <w:rFonts w:ascii="Arial" w:hAnsi="Arial"/>
            <w:b/>
          </w:rPr>
          <w:delText xml:space="preserve">Treasurer </w:delText>
        </w:r>
        <w:r w:rsidDel="0018293D">
          <w:rPr>
            <w:rFonts w:ascii="Arial" w:hAnsi="Arial"/>
          </w:rPr>
          <w:delText xml:space="preserve">will be elected at the November RSC in odd numbered years. The term is for 2 years. </w:delText>
        </w:r>
      </w:del>
    </w:p>
    <w:p w:rsidR="00CF106F" w:rsidDel="0018293D" w:rsidRDefault="00CF106F">
      <w:pPr>
        <w:rPr>
          <w:del w:id="365" w:author="Heidi Maldonado" w:date="2019-10-25T21:27:00Z"/>
          <w:rFonts w:ascii="Arial" w:hAnsi="Arial"/>
        </w:rPr>
        <w:pPrChange w:id="366" w:author="Heidi Maldonado" w:date="2019-10-25T21:27:00Z">
          <w:pPr>
            <w:numPr>
              <w:numId w:val="5"/>
            </w:numPr>
            <w:tabs>
              <w:tab w:val="num" w:pos="720"/>
            </w:tabs>
            <w:ind w:left="720" w:hanging="360"/>
          </w:pPr>
        </w:pPrChange>
      </w:pPr>
      <w:del w:id="367" w:author="Heidi Maldonado" w:date="2019-10-25T21:27:00Z">
        <w:r w:rsidDel="0018293D">
          <w:rPr>
            <w:rFonts w:ascii="Arial" w:hAnsi="Arial"/>
          </w:rPr>
          <w:delText>The clean time requirement is 5 years.</w:delText>
        </w:r>
      </w:del>
    </w:p>
    <w:p w:rsidR="00CF106F" w:rsidDel="0018293D" w:rsidRDefault="00CF106F" w:rsidP="00CF106F">
      <w:pPr>
        <w:numPr>
          <w:ilvl w:val="0"/>
          <w:numId w:val="5"/>
        </w:numPr>
        <w:rPr>
          <w:del w:id="368" w:author="Heidi Maldonado" w:date="2019-10-25T21:27:00Z"/>
          <w:rFonts w:ascii="Arial" w:hAnsi="Arial"/>
        </w:rPr>
      </w:pPr>
      <w:del w:id="369" w:author="Heidi Maldonado" w:date="2019-10-25T21:27:00Z">
        <w:r w:rsidDel="0018293D">
          <w:rPr>
            <w:rFonts w:ascii="Arial" w:hAnsi="Arial"/>
          </w:rPr>
          <w:delText>Should have knowledge of 501 c 3.</w:delText>
        </w:r>
      </w:del>
    </w:p>
    <w:p w:rsidR="00CF106F" w:rsidDel="0018293D" w:rsidRDefault="00CF106F" w:rsidP="00CF106F">
      <w:pPr>
        <w:numPr>
          <w:ilvl w:val="0"/>
          <w:numId w:val="5"/>
        </w:numPr>
        <w:rPr>
          <w:del w:id="370" w:author="Heidi Maldonado" w:date="2019-10-25T21:27:00Z"/>
          <w:rFonts w:ascii="Arial" w:hAnsi="Arial"/>
        </w:rPr>
      </w:pPr>
      <w:del w:id="371" w:author="Heidi Maldonado" w:date="2019-10-25T21:27:00Z">
        <w:r w:rsidDel="0018293D">
          <w:rPr>
            <w:rFonts w:ascii="Arial" w:hAnsi="Arial"/>
          </w:rPr>
          <w:delText>Must be willing to learn or have knowledge of Quick Books Pro.</w:delText>
        </w:r>
      </w:del>
    </w:p>
    <w:p w:rsidR="00CF106F" w:rsidDel="0018293D"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372" w:author="Heidi Maldonado" w:date="2019-10-25T21:27:00Z"/>
          <w:rFonts w:ascii="Arial" w:hAnsi="Arial"/>
        </w:rPr>
      </w:pPr>
      <w:del w:id="373" w:author="Heidi Maldonado" w:date="2019-10-25T21:27:00Z">
        <w:r w:rsidDel="0018293D">
          <w:rPr>
            <w:rFonts w:ascii="Arial" w:hAnsi="Arial"/>
          </w:rPr>
          <w:delText xml:space="preserve">           All funds received by treasurer must be deposited within 7 working days.    </w:delText>
        </w:r>
      </w:del>
    </w:p>
    <w:p w:rsidR="00CF106F" w:rsidDel="0018293D"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374" w:author="Heidi Maldonado" w:date="2019-10-25T21:27:00Z"/>
          <w:rFonts w:ascii="Arial" w:hAnsi="Arial"/>
        </w:rPr>
      </w:pPr>
      <w:del w:id="375" w:author="Heidi Maldonado" w:date="2019-10-25T21:27:00Z">
        <w:r w:rsidDel="0018293D">
          <w:rPr>
            <w:rFonts w:ascii="Arial" w:hAnsi="Arial"/>
          </w:rPr>
          <w:delText xml:space="preserve">           Receipts will be given at the RSC for moneys received at the RSC. For moneys </w:delText>
        </w:r>
      </w:del>
    </w:p>
    <w:p w:rsidR="002E0AE6" w:rsidRDefault="00CE03FC" w:rsidP="002E0AE6">
      <w:pPr>
        <w:rPr>
          <w:rFonts w:asciiTheme="minorHAnsi" w:eastAsiaTheme="minorHAnsi" w:hAnsiTheme="minorHAnsi" w:cstheme="minorBidi"/>
          <w:sz w:val="22"/>
          <w:szCs w:val="22"/>
        </w:rPr>
      </w:pPr>
      <w:del w:id="376" w:author="Heidi Maldonado" w:date="2019-10-25T21:27:00Z">
        <w:r w:rsidDel="0018293D">
          <w:rPr>
            <w:rFonts w:ascii="Arial" w:hAnsi="Arial"/>
          </w:rPr>
          <w:delText xml:space="preserve">           </w:delText>
        </w:r>
        <w:r w:rsidR="00C05C4C" w:rsidDel="0018293D">
          <w:rPr>
            <w:rFonts w:ascii="Arial" w:hAnsi="Arial"/>
          </w:rPr>
          <w:delText>Received</w:delText>
        </w:r>
        <w:r w:rsidR="00CF106F" w:rsidDel="0018293D">
          <w:rPr>
            <w:rFonts w:ascii="Arial" w:hAnsi="Arial"/>
          </w:rPr>
          <w:delText xml:space="preserve"> by mail, a receipt will be sent within 7 working days</w:delText>
        </w:r>
        <w:r w:rsidR="00CF106F" w:rsidDel="0018293D">
          <w:rPr>
            <w:sz w:val="28"/>
          </w:rPr>
          <w:delText>.</w:delText>
        </w:r>
        <w:r w:rsidR="00CF106F" w:rsidDel="0018293D">
          <w:rPr>
            <w:rFonts w:ascii="Arial" w:hAnsi="Arial"/>
          </w:rPr>
          <w:delText xml:space="preserve"> </w:delText>
        </w:r>
        <w:r w:rsidR="002E0AE6" w:rsidRPr="002E0AE6" w:rsidDel="0018293D">
          <w:rPr>
            <w:rFonts w:asciiTheme="minorHAnsi" w:eastAsiaTheme="minorHAnsi" w:hAnsiTheme="minorHAnsi" w:cstheme="minorBidi"/>
            <w:sz w:val="22"/>
            <w:szCs w:val="22"/>
          </w:rPr>
          <w:delText>08/2018 – Added to</w:delText>
        </w:r>
      </w:del>
      <w:r w:rsidR="002E0AE6" w:rsidRPr="002E0AE6">
        <w:rPr>
          <w:rFonts w:asciiTheme="minorHAnsi" w:eastAsiaTheme="minorHAnsi" w:hAnsiTheme="minorHAnsi" w:cstheme="minorBidi"/>
          <w:sz w:val="22"/>
          <w:szCs w:val="22"/>
        </w:rPr>
        <w:t xml:space="preserve"> </w:t>
      </w:r>
    </w:p>
    <w:p w:rsidR="002E0AE6" w:rsidRDefault="002E0AE6" w:rsidP="002E0AE6">
      <w:pPr>
        <w:rPr>
          <w:rFonts w:asciiTheme="minorHAnsi" w:eastAsiaTheme="minorHAnsi" w:hAnsiTheme="minorHAnsi" w:cstheme="minorBidi"/>
          <w:sz w:val="22"/>
          <w:szCs w:val="22"/>
        </w:rPr>
      </w:pPr>
    </w:p>
    <w:p w:rsidR="00F26880" w:rsidRPr="002E0AE6" w:rsidDel="00EE7C29" w:rsidRDefault="00F26880" w:rsidP="00F26880">
      <w:pPr>
        <w:ind w:left="360"/>
        <w:rPr>
          <w:del w:id="377" w:author="Heidi Maldonado" w:date="2019-10-12T12:00:00Z"/>
          <w:rFonts w:ascii="Arial Black" w:eastAsiaTheme="minorHAnsi" w:hAnsi="Arial Black" w:cs="Arial"/>
          <w:b/>
          <w:szCs w:val="24"/>
        </w:rPr>
      </w:pPr>
      <w:del w:id="378" w:author="Heidi Maldonado" w:date="2019-10-12T12:00:00Z">
        <w:r w:rsidDel="00EE7C29">
          <w:rPr>
            <w:rFonts w:ascii="Arial Black" w:eastAsiaTheme="minorHAnsi" w:hAnsi="Arial Black" w:cs="Arial"/>
            <w:b/>
            <w:szCs w:val="24"/>
          </w:rPr>
          <w:delText>Part of the responsibilities for this position is to have a t</w:delText>
        </w:r>
        <w:r w:rsidRPr="002E0AE6" w:rsidDel="00EE7C29">
          <w:rPr>
            <w:rFonts w:ascii="Arial Black" w:eastAsiaTheme="minorHAnsi" w:hAnsi="Arial Black" w:cs="Arial"/>
            <w:b/>
            <w:szCs w:val="24"/>
          </w:rPr>
          <w:delText>reasury Audit</w:delText>
        </w:r>
        <w:r w:rsidDel="00EE7C29">
          <w:rPr>
            <w:rFonts w:ascii="Arial Black" w:eastAsiaTheme="minorHAnsi" w:hAnsi="Arial Black" w:cs="Arial"/>
            <w:b/>
            <w:szCs w:val="24"/>
          </w:rPr>
          <w:delText xml:space="preserve">, which </w:delText>
        </w:r>
        <w:r w:rsidRPr="002E0AE6" w:rsidDel="00EE7C29">
          <w:rPr>
            <w:rFonts w:ascii="Arial Black" w:eastAsiaTheme="minorHAnsi" w:hAnsi="Arial Black" w:cs="Arial"/>
            <w:b/>
            <w:szCs w:val="24"/>
          </w:rPr>
          <w:delText xml:space="preserve">will take place </w:delText>
        </w:r>
        <w:r w:rsidDel="00EE7C29">
          <w:rPr>
            <w:rFonts w:ascii="Arial Black" w:eastAsiaTheme="minorHAnsi" w:hAnsi="Arial Black" w:cs="Arial"/>
            <w:b/>
            <w:szCs w:val="24"/>
          </w:rPr>
          <w:delText xml:space="preserve">2 times a year per the proposal passed on August 2018.  </w:delText>
        </w:r>
      </w:del>
    </w:p>
    <w:p w:rsidR="00F26880" w:rsidRDefault="00F26880" w:rsidP="00F2688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F26880" w:rsidDel="00CB0338" w:rsidRDefault="0037119E" w:rsidP="00F2688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del w:id="379" w:author="Heidi Maldonado" w:date="2019-10-25T21:32:00Z"/>
          <w:rFonts w:ascii="Arial" w:hAnsi="Arial"/>
        </w:rPr>
      </w:pPr>
      <w:del w:id="380" w:author="Heidi Maldonado" w:date="2019-10-25T21:32:00Z">
        <w:r w:rsidDel="00CB0338">
          <w:rPr>
            <w:rFonts w:ascii="Arial" w:hAnsi="Arial"/>
          </w:rPr>
          <w:delText xml:space="preserve">One of those audits </w:delText>
        </w:r>
        <w:r w:rsidR="00F26880" w:rsidDel="00CB0338">
          <w:rPr>
            <w:rFonts w:ascii="Arial" w:hAnsi="Arial"/>
          </w:rPr>
          <w:delText xml:space="preserve">is to be conducted in October prior to the Treasurer scheduled election in Nov of each odd year and as well as an additional time </w:delText>
        </w:r>
        <w:r w:rsidDel="00CB0338">
          <w:rPr>
            <w:rFonts w:ascii="Arial" w:hAnsi="Arial"/>
          </w:rPr>
          <w:delText xml:space="preserve">during that odd year. Also, </w:delText>
        </w:r>
        <w:r w:rsidR="00A65FB8" w:rsidDel="00CB0338">
          <w:rPr>
            <w:rFonts w:ascii="Arial" w:hAnsi="Arial"/>
          </w:rPr>
          <w:delText xml:space="preserve">if there is </w:delText>
        </w:r>
        <w:r w:rsidDel="00CB0338">
          <w:rPr>
            <w:rFonts w:ascii="Arial" w:hAnsi="Arial"/>
          </w:rPr>
          <w:delText>an unexpected change in</w:delText>
        </w:r>
        <w:r w:rsidR="00F26880" w:rsidDel="00CB0338">
          <w:rPr>
            <w:rFonts w:ascii="Arial" w:hAnsi="Arial"/>
          </w:rPr>
          <w:delText xml:space="preserve"> Treasurer Positions, an internal review will be done. </w:delText>
        </w:r>
      </w:del>
    </w:p>
    <w:p w:rsidR="002E0AE6" w:rsidRDefault="002E0AE6"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Del="0018293D" w:rsidRDefault="002E0AE6"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381" w:author="Heidi Maldonado" w:date="2019-10-25T21:27:00Z"/>
          <w:rFonts w:ascii="Arial" w:hAnsi="Arial"/>
        </w:rPr>
      </w:pPr>
      <w:del w:id="382" w:author="Heidi Maldonado" w:date="2019-10-25T21:27:00Z">
        <w:r w:rsidDel="0018293D">
          <w:rPr>
            <w:rFonts w:ascii="Arial" w:hAnsi="Arial"/>
            <w:b/>
          </w:rPr>
          <w:delText>C</w:delText>
        </w:r>
        <w:r w:rsidR="00CF106F" w:rsidDel="0018293D">
          <w:rPr>
            <w:rFonts w:ascii="Arial" w:hAnsi="Arial"/>
            <w:b/>
          </w:rPr>
          <w:delText xml:space="preserve">o-treasurer </w:delText>
        </w:r>
        <w:r w:rsidR="00CF106F" w:rsidDel="0018293D">
          <w:rPr>
            <w:rFonts w:ascii="Arial" w:hAnsi="Arial"/>
          </w:rPr>
          <w:delText>clean time requirement will be 3 years. Co-treasurer will be signer on the Regional Bank Account.</w:delText>
        </w:r>
      </w:del>
    </w:p>
    <w:p w:rsidR="00CF106F" w:rsidDel="00CB0338" w:rsidRDefault="00CF106F" w:rsidP="00CF106F">
      <w:pPr>
        <w:rPr>
          <w:del w:id="383" w:author="Heidi Maldonado" w:date="2019-10-25T21:31:00Z"/>
          <w:sz w:val="28"/>
        </w:rPr>
      </w:pPr>
    </w:p>
    <w:p w:rsidR="00CF106F" w:rsidDel="00CB0338" w:rsidRDefault="00CF106F" w:rsidP="00CF106F">
      <w:pPr>
        <w:rPr>
          <w:del w:id="384" w:author="Heidi Maldonado" w:date="2019-10-25T21:31:00Z"/>
          <w:rFonts w:ascii="Arial" w:hAnsi="Arial"/>
        </w:rPr>
      </w:pPr>
      <w:del w:id="385" w:author="Heidi Maldonado" w:date="2019-10-25T21:31:00Z">
        <w:r w:rsidDel="00CB0338">
          <w:rPr>
            <w:rFonts w:ascii="Arial" w:hAnsi="Arial"/>
            <w:b/>
          </w:rPr>
          <w:delText>Recorder</w:delText>
        </w:r>
        <w:r w:rsidDel="00CB0338">
          <w:rPr>
            <w:rFonts w:ascii="Arial" w:hAnsi="Arial"/>
          </w:rPr>
          <w:delText xml:space="preserve"> will be elected at the November RSC in odd numbered years. The term is for 2 years.</w:delText>
        </w:r>
      </w:del>
    </w:p>
    <w:p w:rsidR="00135EE9" w:rsidDel="00CB0338" w:rsidRDefault="00135EE9" w:rsidP="00CF106F">
      <w:pPr>
        <w:rPr>
          <w:del w:id="386" w:author="Heidi Maldonado" w:date="2019-10-25T21:31:00Z"/>
          <w:rFonts w:ascii="Arial" w:hAnsi="Arial"/>
        </w:rPr>
      </w:pPr>
    </w:p>
    <w:p w:rsidR="00CF106F" w:rsidDel="00CB0338" w:rsidRDefault="00CF106F" w:rsidP="00CF106F">
      <w:pPr>
        <w:numPr>
          <w:ilvl w:val="0"/>
          <w:numId w:val="6"/>
        </w:numPr>
        <w:rPr>
          <w:del w:id="387" w:author="Heidi Maldonado" w:date="2019-10-25T21:31:00Z"/>
          <w:rFonts w:ascii="Arial" w:hAnsi="Arial"/>
        </w:rPr>
      </w:pPr>
      <w:del w:id="388" w:author="Heidi Maldonado" w:date="2019-10-25T21:31:00Z">
        <w:r w:rsidDel="00CB0338">
          <w:rPr>
            <w:rFonts w:ascii="Arial" w:hAnsi="Arial"/>
          </w:rPr>
          <w:delText>Will be responsible for taking recordings for the RSC meetings.</w:delText>
        </w:r>
      </w:del>
    </w:p>
    <w:p w:rsidR="00CF106F" w:rsidDel="00CB0338" w:rsidRDefault="00CF106F" w:rsidP="00CF106F">
      <w:pPr>
        <w:numPr>
          <w:ilvl w:val="0"/>
          <w:numId w:val="6"/>
        </w:numPr>
        <w:rPr>
          <w:del w:id="389" w:author="Heidi Maldonado" w:date="2019-10-25T21:31:00Z"/>
          <w:rFonts w:ascii="Arial" w:hAnsi="Arial"/>
        </w:rPr>
      </w:pPr>
      <w:del w:id="390" w:author="Heidi Maldonado" w:date="2019-10-25T21:31:00Z">
        <w:r w:rsidDel="00CB0338">
          <w:rPr>
            <w:rFonts w:ascii="Arial" w:hAnsi="Arial"/>
          </w:rPr>
          <w:delText>Recordings will be typed and m</w:delText>
        </w:r>
        <w:r w:rsidR="003A09D2" w:rsidDel="00CB0338">
          <w:rPr>
            <w:rFonts w:ascii="Arial" w:hAnsi="Arial"/>
          </w:rPr>
          <w:delText>ailed or emailed no later than 6</w:delText>
        </w:r>
        <w:r w:rsidDel="00CB0338">
          <w:rPr>
            <w:rFonts w:ascii="Arial" w:hAnsi="Arial"/>
          </w:rPr>
          <w:delText xml:space="preserve"> weeks after the end of each TBRSC to all Regional Trusted Servants (Administrative Committee, RCMs and Subcommittee Facilitators). Contents of recordings will contain basic actions and discussion of TBRSC, RD and RDA report, Treasurer’s (contd.) report, Administrative Committee, Regional Subcommittee Facilitators, RCM reports, and a current mailing list of TBRSC Administrative Committee, RCMs and Subcommittee Facilitators.</w:delText>
        </w:r>
      </w:del>
    </w:p>
    <w:p w:rsidR="00CF106F" w:rsidDel="00CB0338" w:rsidRDefault="00CF106F" w:rsidP="00CF106F">
      <w:pPr>
        <w:numPr>
          <w:ilvl w:val="0"/>
          <w:numId w:val="6"/>
        </w:numPr>
        <w:rPr>
          <w:del w:id="391" w:author="Heidi Maldonado" w:date="2019-10-25T21:31:00Z"/>
          <w:rFonts w:ascii="Arial" w:hAnsi="Arial"/>
        </w:rPr>
      </w:pPr>
      <w:del w:id="392" w:author="Heidi Maldonado" w:date="2019-10-25T21:31:00Z">
        <w:r w:rsidDel="00CB0338">
          <w:rPr>
            <w:rFonts w:ascii="Arial" w:hAnsi="Arial"/>
          </w:rPr>
          <w:delText>All TBRSC Policy changes will be recorded in the recordings.  Should have experience as an Area Secretary or secretary.</w:delText>
        </w:r>
      </w:del>
    </w:p>
    <w:p w:rsidR="00CF106F" w:rsidDel="00FE0249" w:rsidRDefault="00CF106F" w:rsidP="00CF106F">
      <w:pPr>
        <w:numPr>
          <w:ilvl w:val="0"/>
          <w:numId w:val="6"/>
        </w:numPr>
        <w:rPr>
          <w:del w:id="393" w:author="Heidi Maldonado" w:date="2019-09-07T16:23:00Z"/>
          <w:rFonts w:ascii="Arial" w:hAnsi="Arial"/>
        </w:rPr>
      </w:pPr>
      <w:del w:id="394" w:author="Heidi Maldonado" w:date="2019-09-07T16:23:00Z">
        <w:r w:rsidDel="00FE0249">
          <w:rPr>
            <w:rFonts w:ascii="Arial" w:hAnsi="Arial"/>
          </w:rPr>
          <w:delText>Must attend the Regional Assembly to do the following:</w:delText>
        </w:r>
      </w:del>
    </w:p>
    <w:p w:rsidR="00CF106F" w:rsidDel="00FE0249" w:rsidRDefault="00CF106F" w:rsidP="00CF106F">
      <w:pPr>
        <w:numPr>
          <w:ilvl w:val="1"/>
          <w:numId w:val="6"/>
        </w:numPr>
        <w:rPr>
          <w:moveFrom w:id="395" w:author="Heidi Maldonado" w:date="2019-09-07T16:23:00Z"/>
          <w:rFonts w:ascii="Arial" w:hAnsi="Arial"/>
        </w:rPr>
      </w:pPr>
      <w:moveFromRangeStart w:id="396" w:author="Heidi Maldonado" w:date="2019-09-07T16:23:00Z" w:name="move18765854"/>
      <w:moveFrom w:id="397" w:author="Heidi Maldonado" w:date="2019-09-07T16:23:00Z">
        <w:r w:rsidDel="00FE0249">
          <w:rPr>
            <w:rFonts w:ascii="Arial" w:hAnsi="Arial"/>
          </w:rPr>
          <w:t>Have each GSR or RCM who plans to vote check in by identifying the NA group or area that they are representing.</w:t>
        </w:r>
      </w:moveFrom>
    </w:p>
    <w:p w:rsidR="00CF106F" w:rsidDel="00FE0249" w:rsidRDefault="00CF106F" w:rsidP="00CF106F">
      <w:pPr>
        <w:numPr>
          <w:ilvl w:val="1"/>
          <w:numId w:val="6"/>
        </w:numPr>
        <w:rPr>
          <w:moveFrom w:id="398" w:author="Heidi Maldonado" w:date="2019-09-07T16:23:00Z"/>
          <w:rFonts w:ascii="Arial" w:hAnsi="Arial"/>
        </w:rPr>
      </w:pPr>
      <w:moveFrom w:id="399" w:author="Heidi Maldonado" w:date="2019-09-07T16:23:00Z">
        <w:r w:rsidDel="00FE0249">
          <w:rPr>
            <w:rFonts w:ascii="Arial" w:hAnsi="Arial"/>
          </w:rPr>
          <w:t>Hand out official identifiable ballots for the RD and RDA elections.</w:t>
        </w:r>
      </w:moveFrom>
    </w:p>
    <w:p w:rsidR="00CF106F" w:rsidDel="00FE0249" w:rsidRDefault="00CF106F" w:rsidP="00CF106F">
      <w:pPr>
        <w:numPr>
          <w:ilvl w:val="1"/>
          <w:numId w:val="6"/>
        </w:numPr>
        <w:rPr>
          <w:moveFrom w:id="400" w:author="Heidi Maldonado" w:date="2019-09-07T16:23:00Z"/>
          <w:rFonts w:ascii="Arial" w:hAnsi="Arial"/>
        </w:rPr>
      </w:pPr>
      <w:moveFrom w:id="401" w:author="Heidi Maldonado" w:date="2019-09-07T16:23:00Z">
        <w:r w:rsidDel="00FE0249">
          <w:rPr>
            <w:rFonts w:ascii="Arial" w:hAnsi="Arial"/>
          </w:rPr>
          <w:t xml:space="preserve">Make a record of the election portion of the assembly. </w:t>
        </w:r>
      </w:moveFrom>
    </w:p>
    <w:moveFromRangeEnd w:id="396"/>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Subcommittee Facilitators </w:t>
      </w:r>
      <w:r>
        <w:rPr>
          <w:rFonts w:ascii="Arial" w:hAnsi="Arial"/>
        </w:rPr>
        <w:t>will be elected every 2 years (</w:t>
      </w:r>
      <w:ins w:id="402" w:author="Heidi Maldonado" w:date="2019-10-25T21:38:00Z">
        <w:r w:rsidR="00CB0338">
          <w:rPr>
            <w:rFonts w:ascii="Arial" w:hAnsi="Arial"/>
          </w:rPr>
          <w:t xml:space="preserve">in </w:t>
        </w:r>
      </w:ins>
      <w:r>
        <w:rPr>
          <w:rFonts w:ascii="Arial" w:hAnsi="Arial"/>
        </w:rPr>
        <w:t>even number</w:t>
      </w:r>
      <w:ins w:id="403" w:author="Heidi Maldonado" w:date="2019-10-25T21:38:00Z">
        <w:r w:rsidR="00CB0338">
          <w:rPr>
            <w:rFonts w:ascii="Arial" w:hAnsi="Arial"/>
          </w:rPr>
          <w:t>ed</w:t>
        </w:r>
      </w:ins>
      <w:r>
        <w:rPr>
          <w:rFonts w:ascii="Arial" w:hAnsi="Arial"/>
        </w:rPr>
        <w:t xml:space="preserve"> years) at the </w:t>
      </w:r>
      <w:r>
        <w:rPr>
          <w:rFonts w:ascii="Arial" w:hAnsi="Arial"/>
          <w:b/>
        </w:rPr>
        <w:t>May RSC</w:t>
      </w:r>
      <w:r>
        <w:rPr>
          <w:rFonts w:ascii="Arial" w:hAnsi="Arial"/>
        </w:rPr>
        <w:t xml:space="preserve"> meeting.</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404" w:author="Heidi Maldonado" w:date="2019-10-25T21:49:00Z"/>
          <w:rFonts w:ascii="Arial" w:hAnsi="Arial"/>
        </w:rPr>
      </w:pPr>
    </w:p>
    <w:p w:rsidR="009F7565" w:rsidRPr="009F7565" w:rsidRDefault="009F7565" w:rsidP="009F7565">
      <w:pPr>
        <w:tabs>
          <w:tab w:val="left" w:pos="0"/>
          <w:tab w:val="left" w:pos="1710"/>
          <w:tab w:val="left" w:pos="9360"/>
        </w:tabs>
        <w:jc w:val="both"/>
        <w:rPr>
          <w:ins w:id="405" w:author="Heidi Maldonado" w:date="2019-10-25T21:49:00Z"/>
          <w:rFonts w:ascii="Arial" w:hAnsi="Arial"/>
          <w:b/>
          <w:sz w:val="28"/>
          <w:rPrChange w:id="406" w:author="Heidi Maldonado" w:date="2019-10-25T21:50:00Z">
            <w:rPr>
              <w:ins w:id="407" w:author="Heidi Maldonado" w:date="2019-10-25T21:49:00Z"/>
              <w:rFonts w:ascii="Arial" w:hAnsi="Arial"/>
              <w:b/>
              <w:sz w:val="28"/>
              <w:highlight w:val="yellow"/>
            </w:rPr>
          </w:rPrChange>
        </w:rPr>
      </w:pPr>
      <w:ins w:id="408" w:author="Heidi Maldonado" w:date="2019-10-25T21:49:00Z">
        <w:r w:rsidRPr="009F7565">
          <w:rPr>
            <w:rFonts w:ascii="Arial" w:hAnsi="Arial"/>
            <w:b/>
            <w:sz w:val="28"/>
            <w:rPrChange w:id="409" w:author="Heidi Maldonado" w:date="2019-10-25T21:50:00Z">
              <w:rPr>
                <w:rFonts w:ascii="Arial" w:hAnsi="Arial"/>
                <w:b/>
                <w:sz w:val="28"/>
                <w:highlight w:val="yellow"/>
              </w:rPr>
            </w:rPrChange>
          </w:rPr>
          <w:t xml:space="preserve">Regional Assembly </w:t>
        </w:r>
      </w:ins>
    </w:p>
    <w:p w:rsidR="009F7565" w:rsidRPr="009F7565" w:rsidRDefault="009F7565" w:rsidP="009F7565">
      <w:pPr>
        <w:tabs>
          <w:tab w:val="left" w:pos="0"/>
          <w:tab w:val="left" w:pos="1710"/>
          <w:tab w:val="left" w:pos="9360"/>
        </w:tabs>
        <w:jc w:val="both"/>
        <w:rPr>
          <w:ins w:id="410" w:author="Heidi Maldonado" w:date="2019-10-25T21:49:00Z"/>
          <w:rFonts w:ascii="Arial" w:hAnsi="Arial"/>
          <w:b/>
          <w:rPrChange w:id="411" w:author="Heidi Maldonado" w:date="2019-10-25T21:50:00Z">
            <w:rPr>
              <w:ins w:id="412" w:author="Heidi Maldonado" w:date="2019-10-25T21:49:00Z"/>
              <w:rFonts w:ascii="Arial" w:hAnsi="Arial"/>
              <w:b/>
              <w:highlight w:val="yellow"/>
            </w:rPr>
          </w:rPrChange>
        </w:rPr>
      </w:pPr>
    </w:p>
    <w:p w:rsidR="009F7565" w:rsidRPr="009F7565" w:rsidRDefault="009F7565" w:rsidP="009F7565">
      <w:pPr>
        <w:tabs>
          <w:tab w:val="left" w:pos="720"/>
          <w:tab w:val="left" w:pos="1710"/>
          <w:tab w:val="left" w:pos="9360"/>
        </w:tabs>
        <w:jc w:val="both"/>
        <w:rPr>
          <w:ins w:id="413" w:author="Heidi Maldonado" w:date="2019-10-25T21:49:00Z"/>
          <w:rFonts w:ascii="Arial" w:hAnsi="Arial"/>
          <w:rPrChange w:id="414" w:author="Heidi Maldonado" w:date="2019-10-25T21:50:00Z">
            <w:rPr>
              <w:ins w:id="415" w:author="Heidi Maldonado" w:date="2019-10-25T21:49:00Z"/>
              <w:rFonts w:ascii="Arial" w:hAnsi="Arial"/>
              <w:highlight w:val="yellow"/>
            </w:rPr>
          </w:rPrChange>
        </w:rPr>
      </w:pPr>
      <w:ins w:id="416" w:author="Heidi Maldonado" w:date="2019-10-25T21:49:00Z">
        <w:r w:rsidRPr="009F7565">
          <w:rPr>
            <w:rFonts w:ascii="Arial" w:hAnsi="Arial"/>
            <w:rPrChange w:id="417" w:author="Heidi Maldonado" w:date="2019-10-25T21:50:00Z">
              <w:rPr>
                <w:rFonts w:ascii="Arial" w:hAnsi="Arial"/>
                <w:highlight w:val="yellow"/>
              </w:rPr>
            </w:rPrChange>
          </w:rPr>
          <w:lastRenderedPageBreak/>
          <w:t xml:space="preserve">The Regional Assembly will be held annually in the month of March from the hours of 9 am to 3 pm on Saturday or Sunday. Business in even numbered years will be Conference Agenda Report (CAR) and Conference </w:t>
        </w:r>
        <w:proofErr w:type="gramStart"/>
        <w:r w:rsidRPr="009F7565">
          <w:rPr>
            <w:rFonts w:ascii="Arial" w:hAnsi="Arial"/>
            <w:rPrChange w:id="418" w:author="Heidi Maldonado" w:date="2019-10-25T21:50:00Z">
              <w:rPr>
                <w:rFonts w:ascii="Arial" w:hAnsi="Arial"/>
                <w:highlight w:val="yellow"/>
              </w:rPr>
            </w:rPrChange>
          </w:rPr>
          <w:t>A</w:t>
        </w:r>
        <w:proofErr w:type="gramEnd"/>
        <w:r w:rsidRPr="009F7565">
          <w:rPr>
            <w:rFonts w:ascii="Arial" w:hAnsi="Arial"/>
            <w:rPrChange w:id="419" w:author="Heidi Maldonado" w:date="2019-10-25T21:50:00Z">
              <w:rPr>
                <w:rFonts w:ascii="Arial" w:hAnsi="Arial"/>
                <w:highlight w:val="yellow"/>
              </w:rPr>
            </w:rPrChange>
          </w:rPr>
          <w:t xml:space="preserve"> Track (CAT) discussion and collection of CAR votes. Business in odd numbered years will be issue discussion and elections of a new RD and RDA. (Regional Assembly expenses will not exceed $ 400.00. </w:t>
        </w:r>
        <w:r w:rsidRPr="001E208D">
          <w:rPr>
            <w:rFonts w:ascii="Arial" w:hAnsi="Arial"/>
            <w:highlight w:val="yellow"/>
          </w:rPr>
          <w:t>MOVE TO FINANCIAL?</w:t>
        </w:r>
        <w:r w:rsidRPr="009F7565">
          <w:rPr>
            <w:rFonts w:ascii="Arial" w:hAnsi="Arial"/>
            <w:rPrChange w:id="420" w:author="Heidi Maldonado" w:date="2019-10-25T21:50:00Z">
              <w:rPr>
                <w:rFonts w:ascii="Arial" w:hAnsi="Arial"/>
                <w:highlight w:val="yellow"/>
              </w:rPr>
            </w:rPrChange>
          </w:rPr>
          <w:t xml:space="preserve"> )</w:t>
        </w:r>
      </w:ins>
    </w:p>
    <w:p w:rsidR="009F7565" w:rsidRPr="009F7565" w:rsidRDefault="009F7565" w:rsidP="009F7565">
      <w:pPr>
        <w:tabs>
          <w:tab w:val="left" w:pos="720"/>
          <w:tab w:val="left" w:pos="1710"/>
          <w:tab w:val="left" w:pos="9360"/>
        </w:tabs>
        <w:jc w:val="both"/>
        <w:rPr>
          <w:ins w:id="421" w:author="Heidi Maldonado" w:date="2019-10-25T21:49:00Z"/>
          <w:rFonts w:ascii="Arial" w:hAnsi="Arial"/>
          <w:rPrChange w:id="422" w:author="Heidi Maldonado" w:date="2019-10-25T21:50:00Z">
            <w:rPr>
              <w:ins w:id="423" w:author="Heidi Maldonado" w:date="2019-10-25T21:49:00Z"/>
              <w:rFonts w:ascii="Arial" w:hAnsi="Arial"/>
              <w:highlight w:val="yellow"/>
            </w:rPr>
          </w:rPrChange>
        </w:rPr>
      </w:pPr>
    </w:p>
    <w:p w:rsidR="009F7565" w:rsidRDefault="009F7565" w:rsidP="009F7565">
      <w:pPr>
        <w:tabs>
          <w:tab w:val="left" w:pos="720"/>
          <w:tab w:val="left" w:pos="1710"/>
          <w:tab w:val="left" w:pos="9360"/>
        </w:tabs>
        <w:jc w:val="both"/>
        <w:rPr>
          <w:ins w:id="424" w:author="Heidi Maldonado" w:date="2019-10-25T21:49:00Z"/>
          <w:rFonts w:ascii="Arial" w:hAnsi="Arial"/>
        </w:rPr>
      </w:pPr>
      <w:ins w:id="425" w:author="Heidi Maldonado" w:date="2019-10-25T21:49:00Z">
        <w:r w:rsidRPr="009F7565">
          <w:rPr>
            <w:rFonts w:ascii="Arial" w:hAnsi="Arial"/>
            <w:rPrChange w:id="426" w:author="Heidi Maldonado" w:date="2019-10-25T21:50:00Z">
              <w:rPr>
                <w:rFonts w:ascii="Arial" w:hAnsi="Arial"/>
                <w:highlight w:val="yellow"/>
              </w:rPr>
            </w:rPrChange>
          </w:rPr>
          <w:t>The RD will schedule the date and venue for the assembly in consultation with the RDA, Facilitator, and Recorder.  The RD will make a reasonable effort to select a venue that is relatively central to the region in order to make it as accessible as possible to all GSRs throughout our entire region.  This would generally be in or near Victoria.</w:t>
        </w:r>
      </w:ins>
    </w:p>
    <w:p w:rsidR="009F7565" w:rsidRDefault="009F756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427" w:author="Heidi Maldonado" w:date="2019-10-25T21:49:00Z"/>
          <w:rFonts w:ascii="Arial" w:hAnsi="Arial"/>
        </w:rPr>
      </w:pPr>
    </w:p>
    <w:p w:rsidR="009F7565" w:rsidRDefault="009F7565"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Pr="005B065D" w:rsidRDefault="006910C3"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roofErr w:type="spellStart"/>
      <w:ins w:id="428" w:author="Heidi Maldonado" w:date="2019-09-07T18:00:00Z">
        <w:r>
          <w:rPr>
            <w:rFonts w:ascii="Arial" w:hAnsi="Arial"/>
            <w:b/>
          </w:rPr>
          <w:t>Tejas</w:t>
        </w:r>
        <w:proofErr w:type="spellEnd"/>
        <w:r>
          <w:rPr>
            <w:rFonts w:ascii="Arial" w:hAnsi="Arial"/>
            <w:b/>
          </w:rPr>
          <w:t xml:space="preserve"> Bluebonnet Regional Convention of Narcotics Anonymous (</w:t>
        </w:r>
      </w:ins>
      <w:r w:rsidR="00CF106F">
        <w:rPr>
          <w:rFonts w:ascii="Arial" w:hAnsi="Arial"/>
          <w:b/>
        </w:rPr>
        <w:t>TBRCNA</w:t>
      </w:r>
      <w:ins w:id="429" w:author="Heidi Maldonado" w:date="2019-09-07T18:01:00Z">
        <w:r>
          <w:rPr>
            <w:rFonts w:ascii="Arial" w:hAnsi="Arial"/>
            <w:b/>
          </w:rPr>
          <w:t>)</w:t>
        </w:r>
      </w:ins>
      <w:r w:rsidR="00CF106F">
        <w:rPr>
          <w:rFonts w:ascii="Arial" w:hAnsi="Arial"/>
          <w:b/>
        </w:rPr>
        <w:t xml:space="preserve"> Facilitator </w:t>
      </w:r>
      <w:r w:rsidR="00CF106F">
        <w:rPr>
          <w:rFonts w:ascii="Arial" w:hAnsi="Arial"/>
        </w:rPr>
        <w:t>is to be elected by the RSC during the August meeting, TBRCNA Co facilitator &amp; Treasurer will be elected at The November RSC.</w:t>
      </w:r>
      <w:ins w:id="430" w:author="Heidi Maldonado" w:date="2019-09-07T18:02:00Z">
        <w:r>
          <w:rPr>
            <w:rFonts w:ascii="Arial" w:hAnsi="Arial"/>
          </w:rPr>
          <w:t xml:space="preserve"> </w:t>
        </w:r>
      </w:ins>
      <w:r w:rsidR="00CF106F">
        <w:rPr>
          <w:rFonts w:ascii="Arial" w:hAnsi="Arial"/>
        </w:rPr>
        <w:t>TBRCNA Facilitator position ends at the closing of the RSC of their last report.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Del="006D5A18" w:rsidRDefault="00CF106F" w:rsidP="006D5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moveFrom w:id="431" w:author="Heidi Maldonado" w:date="2019-10-12T10:46:00Z"/>
          <w:rFonts w:ascii="Arial" w:hAnsi="Arial"/>
        </w:rPr>
      </w:pPr>
      <w:del w:id="432" w:author="Heidi Maldonado" w:date="2019-10-25T21:37:00Z">
        <w:r w:rsidDel="00CB0338">
          <w:rPr>
            <w:rFonts w:ascii="Arial" w:hAnsi="Arial"/>
            <w:b/>
          </w:rPr>
          <w:delText>Internet Technologies Facilitator</w:delText>
        </w:r>
        <w:r w:rsidDel="00CB0338">
          <w:rPr>
            <w:rFonts w:ascii="Arial" w:hAnsi="Arial"/>
          </w:rPr>
          <w:delText xml:space="preserve"> will be elected at the May RSC in even numbered years.  The term is for 2 years.  </w:delText>
        </w:r>
      </w:del>
      <w:moveFromRangeStart w:id="433" w:author="Heidi Maldonado" w:date="2019-10-12T10:46:00Z" w:name="move21769616"/>
      <w:moveFrom w:id="434" w:author="Heidi Maldonado" w:date="2019-10-12T10:46:00Z">
        <w:del w:id="435" w:author="Heidi Maldonado" w:date="2019-10-25T21:37:00Z">
          <w:r w:rsidR="004F5DC1" w:rsidDel="00CB0338">
            <w:rPr>
              <w:rFonts w:ascii="Arial" w:hAnsi="Arial"/>
            </w:rPr>
            <w:delText>Web servant</w:delText>
          </w:r>
          <w:r w:rsidDel="00CB0338">
            <w:rPr>
              <w:rFonts w:ascii="Arial" w:hAnsi="Arial"/>
            </w:rPr>
            <w:delText xml:space="preserve"> may form a committee to aid in keeping up with regional information, and a budget will be provided for website upkeep and </w:delText>
          </w:r>
        </w:del>
        <w:r w:rsidDel="006D5A18">
          <w:rPr>
            <w:rFonts w:ascii="Arial" w:hAnsi="Arial"/>
          </w:rPr>
          <w:t>development.  The following are requirements:</w:t>
        </w:r>
      </w:moveFrom>
    </w:p>
    <w:p w:rsidR="00CF106F" w:rsidDel="006D5A18" w:rsidRDefault="00CF106F" w:rsidP="006D5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moveFrom w:id="436" w:author="Heidi Maldonado" w:date="2019-10-12T10:46:00Z"/>
          <w:rFonts w:ascii="Arial" w:hAnsi="Arial"/>
        </w:rPr>
      </w:pPr>
      <w:moveFrom w:id="437" w:author="Heidi Maldonado" w:date="2019-10-12T10:46:00Z">
        <w:r w:rsidDel="006D5A18">
          <w:rPr>
            <w:rFonts w:ascii="Arial" w:hAnsi="Arial"/>
          </w:rPr>
          <w:tab/>
          <w:t>1.  Must have a</w:t>
        </w:r>
        <w:r w:rsidR="00CE03FC" w:rsidDel="006D5A18">
          <w:rPr>
            <w:rFonts w:ascii="Arial" w:hAnsi="Arial"/>
          </w:rPr>
          <w:t>ccess to a computer with a high</w:t>
        </w:r>
        <w:r w:rsidDel="006D5A18">
          <w:rPr>
            <w:rFonts w:ascii="Arial" w:hAnsi="Arial"/>
          </w:rPr>
          <w:t xml:space="preserve"> speed Internet connection.</w:t>
        </w:r>
      </w:moveFrom>
    </w:p>
    <w:p w:rsidR="00CF106F" w:rsidDel="006D5A18" w:rsidRDefault="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moveFrom w:id="438" w:author="Heidi Maldonado" w:date="2019-10-12T10:46:00Z"/>
          <w:rFonts w:ascii="Arial" w:hAnsi="Arial"/>
        </w:rPr>
        <w:pPrChange w:id="439" w:author="Heidi Maldonado" w:date="2019-10-12T10:45: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PrChange>
      </w:pPr>
      <w:moveFrom w:id="440" w:author="Heidi Maldonado" w:date="2019-10-12T10:46:00Z">
        <w:r w:rsidDel="006D5A18">
          <w:rPr>
            <w:rFonts w:ascii="Arial" w:hAnsi="Arial"/>
          </w:rPr>
          <w:t>2.  Must have a working knowledge of web site management and all the technologies, programs required, to manage the TBR web site.</w:t>
        </w:r>
      </w:moveFrom>
    </w:p>
    <w:p w:rsidR="00CF106F" w:rsidRDefault="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Change w:id="441" w:author="Heidi Maldonado" w:date="2019-10-12T10:45: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PrChange>
      </w:pPr>
      <w:moveFrom w:id="442" w:author="Heidi Maldonado" w:date="2019-10-12T10:46:00Z">
        <w:r w:rsidDel="006D5A18">
          <w:rPr>
            <w:rFonts w:ascii="Arial" w:hAnsi="Arial"/>
          </w:rPr>
          <w:t>3.  Experience as a web servant or web master preferred.  Proficiency in other information technologies can be considered.</w:t>
        </w:r>
      </w:moveFrom>
      <w:moveFromRangeEnd w:id="433"/>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Convention Advisory Committee </w:t>
      </w:r>
      <w:ins w:id="443" w:author="Heidi Maldonado" w:date="2019-09-07T18:04:00Z">
        <w:r w:rsidR="006910C3">
          <w:rPr>
            <w:rFonts w:ascii="Arial" w:hAnsi="Arial"/>
            <w:b/>
          </w:rPr>
          <w:t xml:space="preserve">(CAC) </w:t>
        </w:r>
      </w:ins>
      <w:r>
        <w:rPr>
          <w:rFonts w:ascii="Arial" w:hAnsi="Arial"/>
          <w:b/>
        </w:rPr>
        <w:t xml:space="preserve">Structure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  The committee consists of five (5) elected members chosen by the region plus the future and past TBRCNA facilitators.  (b)  Each elected member serves a five (5) year term.  (c)  The elected member in their fifth (5th) year will automatically become the facilitator</w:t>
      </w:r>
      <w:ins w:id="444" w:author="Heidi Maldonado" w:date="2019-08-24T18:50:00Z">
        <w:r w:rsidR="009412B3">
          <w:rPr>
            <w:rFonts w:ascii="Arial" w:hAnsi="Arial"/>
          </w:rPr>
          <w:t xml:space="preserve"> o</w:t>
        </w:r>
      </w:ins>
      <w:ins w:id="445" w:author="Heidi Maldonado" w:date="2019-08-24T18:51:00Z">
        <w:r w:rsidR="009412B3">
          <w:rPr>
            <w:rFonts w:ascii="Arial" w:hAnsi="Arial"/>
          </w:rPr>
          <w:t>f</w:t>
        </w:r>
      </w:ins>
      <w:ins w:id="446" w:author="Heidi Maldonado" w:date="2019-08-24T18:50:00Z">
        <w:r w:rsidR="009412B3">
          <w:rPr>
            <w:rFonts w:ascii="Arial" w:hAnsi="Arial"/>
          </w:rPr>
          <w:t xml:space="preserve"> the CAC</w:t>
        </w:r>
      </w:ins>
      <w:r>
        <w:rPr>
          <w:rFonts w:ascii="Arial" w:hAnsi="Arial"/>
        </w:rPr>
        <w:t>, and will rotate out at the end of their term.  (</w:t>
      </w:r>
      <w:proofErr w:type="gramStart"/>
      <w:r>
        <w:rPr>
          <w:rFonts w:ascii="Arial" w:hAnsi="Arial"/>
        </w:rPr>
        <w:t>d</w:t>
      </w:r>
      <w:proofErr w:type="gramEnd"/>
      <w:r>
        <w:rPr>
          <w:rFonts w:ascii="Arial" w:hAnsi="Arial"/>
        </w:rPr>
        <w:t>)  One (1) new elected member will be chosen at the August RSC.  (e)  Suggested clean time requirement of seven (7) years. C</w:t>
      </w:r>
      <w:del w:id="447" w:author="Heidi Maldonado" w:date="2019-09-07T18:04:00Z">
        <w:r w:rsidDel="006910C3">
          <w:rPr>
            <w:rFonts w:ascii="Arial" w:hAnsi="Arial"/>
          </w:rPr>
          <w:delText>.</w:delText>
        </w:r>
      </w:del>
      <w:r>
        <w:rPr>
          <w:rFonts w:ascii="Arial" w:hAnsi="Arial"/>
        </w:rPr>
        <w:t>A</w:t>
      </w:r>
      <w:del w:id="448" w:author="Heidi Maldonado" w:date="2019-09-07T18:04:00Z">
        <w:r w:rsidDel="006910C3">
          <w:rPr>
            <w:rFonts w:ascii="Arial" w:hAnsi="Arial"/>
          </w:rPr>
          <w:delText>.</w:delText>
        </w:r>
      </w:del>
      <w:r>
        <w:rPr>
          <w:rFonts w:ascii="Arial" w:hAnsi="Arial"/>
        </w:rPr>
        <w:t>C</w:t>
      </w:r>
      <w:del w:id="449" w:author="Heidi Maldonado" w:date="2019-09-07T18:04:00Z">
        <w:r w:rsidDel="006910C3">
          <w:rPr>
            <w:rFonts w:ascii="Arial" w:hAnsi="Arial"/>
          </w:rPr>
          <w:delText>.</w:delText>
        </w:r>
      </w:del>
      <w:r>
        <w:rPr>
          <w:rFonts w:ascii="Arial" w:hAnsi="Arial"/>
        </w:rPr>
        <w:t xml:space="preserve"> quarterly budget is $100.00.</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RD and RDA:</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The length of the RD and the RDA’s term will be 2 years.  RD must be a signer on the Regional bank account. The RD and RDA must have access to the internet, should preferably have a laptop and/or smart phone, and must have the willingness to explore and learn to apply and share current and new communication technologies.  Both must be willing and able to facilitate workshops and learning days and to attend all TBRNA RSC’s, SZF meetings, and the WSC.</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Del="00D91660"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450" w:author="Heidi Maldonado" w:date="2019-08-24T17:39:00Z"/>
          <w:rFonts w:ascii="Arial" w:hAnsi="Arial"/>
        </w:rPr>
      </w:pPr>
      <w:del w:id="451" w:author="Heidi Maldonado" w:date="2019-08-24T17:39:00Z">
        <w:r w:rsidDel="00D91660">
          <w:rPr>
            <w:rFonts w:ascii="Arial" w:hAnsi="Arial"/>
            <w:b/>
          </w:rPr>
          <w:delText>The RDA</w:delText>
        </w:r>
        <w:r w:rsidDel="00D91660">
          <w:rPr>
            <w:rFonts w:ascii="Arial" w:hAnsi="Arial"/>
          </w:rPr>
          <w:delText xml:space="preserve"> automatically becomes nominated for the position of RD and no other nominations are taken until a vote is taken. If there are one or more dissenting votes (no’s), then nominations are solicited from the floor, and normal voting procedures are followed. If there are no dissenting votes, then s</w:delText>
        </w:r>
        <w:r w:rsidR="00244807" w:rsidDel="00D91660">
          <w:rPr>
            <w:rFonts w:ascii="Arial" w:hAnsi="Arial"/>
          </w:rPr>
          <w:delText>he/</w:delText>
        </w:r>
        <w:r w:rsidDel="00D91660">
          <w:rPr>
            <w:rFonts w:ascii="Arial" w:hAnsi="Arial"/>
          </w:rPr>
          <w:delText>he assumes the RD position.  EXCEPTION:  If the RDA was elected to fill an unscheduled vacancy, both RD positions will be open for nominations or volunteers at the next scheduled election.</w:delText>
        </w:r>
      </w:del>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Del="00531042"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moveFrom w:id="452" w:author="Heidi Maldonado" w:date="2019-08-24T17:07:00Z"/>
          <w:rFonts w:ascii="Arial" w:hAnsi="Arial"/>
          <w:color w:val="FF0000"/>
        </w:rPr>
      </w:pPr>
      <w:moveFromRangeStart w:id="453" w:author="Heidi Maldonado" w:date="2019-08-24T17:07:00Z" w:name="move17558860"/>
      <w:moveFrom w:id="454" w:author="Heidi Maldonado" w:date="2019-08-24T17:07:00Z">
        <w:r w:rsidDel="00531042">
          <w:rPr>
            <w:rFonts w:ascii="Arial" w:hAnsi="Arial"/>
            <w:b/>
          </w:rPr>
          <w:t>RD and RDA</w:t>
        </w:r>
        <w:r w:rsidDel="00531042">
          <w:rPr>
            <w:rFonts w:ascii="Arial" w:hAnsi="Arial"/>
          </w:rPr>
          <w:t xml:space="preserve"> will be elected every two years, (in odd numbered years beginning in 2013).  Elections will be held at the Regional Assembly. This vote will be a consensus of GSRs</w:t>
        </w:r>
        <w:r w:rsidR="005470F3" w:rsidDel="00531042">
          <w:rPr>
            <w:rFonts w:ascii="Arial" w:hAnsi="Arial"/>
          </w:rPr>
          <w:t xml:space="preserve"> ***</w:t>
        </w:r>
        <w:r w:rsidR="0051022C" w:rsidRPr="002C655A" w:rsidDel="00531042">
          <w:rPr>
            <w:rFonts w:ascii="Arial" w:hAnsi="Arial"/>
            <w:b/>
          </w:rPr>
          <w:t>(</w:t>
        </w:r>
        <w:r w:rsidR="002C655A" w:rsidRPr="002C655A" w:rsidDel="00531042">
          <w:rPr>
            <w:rFonts w:ascii="Arial" w:hAnsi="Arial"/>
            <w:b/>
          </w:rPr>
          <w:t>Only one GSR per group may vote)</w:t>
        </w:r>
        <w:r w:rsidR="005470F3" w:rsidDel="00531042">
          <w:rPr>
            <w:rFonts w:ascii="Arial" w:hAnsi="Arial"/>
            <w:b/>
          </w:rPr>
          <w:t>***</w:t>
        </w:r>
        <w:r w:rsidR="002C655A" w:rsidRPr="002C655A" w:rsidDel="00531042">
          <w:rPr>
            <w:rFonts w:ascii="Arial" w:hAnsi="Arial"/>
            <w:b/>
            <w:i/>
          </w:rPr>
          <w:t xml:space="preserve"> </w:t>
        </w:r>
        <w:r w:rsidDel="00531042">
          <w:rPr>
            <w:rFonts w:ascii="Arial" w:hAnsi="Arial"/>
          </w:rPr>
          <w:t xml:space="preserve">and RCMs present at the Regional Assembly. In the event of an unscheduled vacancy, the RD or RDA may be elected by the RCMs at an RSC.  The newly elected RD and RDA will assume their duties at the RSC immediately following elections. The RD or RDA will be the RSC’s one representative to the SZF. </w:t>
        </w:r>
      </w:moveFrom>
    </w:p>
    <w:moveFromRangeEnd w:id="453"/>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p>
    <w:p w:rsidR="006B33E6" w:rsidDel="00236723"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455" w:author="Heidi Maldonado" w:date="2019-10-12T09:57:00Z"/>
          <w:rFonts w:ascii="Arial" w:hAnsi="Arial"/>
        </w:rPr>
      </w:pPr>
      <w:del w:id="456" w:author="Heidi Maldonado" w:date="2019-10-12T09:57:00Z">
        <w:r w:rsidDel="00236723">
          <w:rPr>
            <w:rFonts w:ascii="Arial" w:hAnsi="Arial"/>
            <w:b/>
          </w:rPr>
          <w:delText>RD or RDA</w:delText>
        </w:r>
        <w:r w:rsidDel="00236723">
          <w:rPr>
            <w:rFonts w:ascii="Arial" w:hAnsi="Arial"/>
          </w:rPr>
          <w:delText xml:space="preserve"> will make available to the RSC all reports they obtain from the SZFs which they attend so that they can more effectively communicate what they have learned to the RSC.  The RD or RDA will obtain CD recordings of the SZF and make them available to the RSC, the cost of which the RSC will pick up.</w:delText>
        </w:r>
        <w:r w:rsidR="006B33E6" w:rsidDel="00236723">
          <w:rPr>
            <w:rFonts w:ascii="Arial" w:hAnsi="Arial"/>
          </w:rPr>
          <w:delText xml:space="preserve"> </w:delText>
        </w:r>
        <w:r w:rsidDel="00236723">
          <w:rPr>
            <w:rFonts w:ascii="Arial" w:hAnsi="Arial"/>
          </w:rPr>
          <w:delText>The RD or RDA will conduct 2 (two) SZF Learni</w:delText>
        </w:r>
        <w:r w:rsidR="00BD4D91" w:rsidDel="00236723">
          <w:rPr>
            <w:rFonts w:ascii="Arial" w:hAnsi="Arial"/>
          </w:rPr>
          <w:delText xml:space="preserve">ng Day Workshops per year at a </w:delText>
        </w:r>
        <w:r w:rsidDel="00236723">
          <w:rPr>
            <w:rFonts w:ascii="Arial" w:hAnsi="Arial"/>
          </w:rPr>
          <w:delText>location to be decided at the RSC, and attended by the ASC representatives.</w:delText>
        </w:r>
        <w:r w:rsidR="006B33E6" w:rsidDel="00236723">
          <w:rPr>
            <w:rFonts w:ascii="Arial" w:hAnsi="Arial"/>
          </w:rPr>
          <w:delText xml:space="preserve"> </w:delText>
        </w:r>
      </w:del>
    </w:p>
    <w:p w:rsidR="006B33E6" w:rsidRDefault="006B33E6"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6B33E6" w:rsidRPr="006B33E6" w:rsidRDefault="006B33E6"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6B33E6">
        <w:rPr>
          <w:rFonts w:ascii="Arial" w:hAnsi="Arial"/>
          <w:b/>
        </w:rPr>
        <w:t>The RD and RDA must be willing to facilitate a workshop at each TBRCNA.</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w:t>
      </w:r>
      <w:r>
        <w:rPr>
          <w:rFonts w:ascii="Arial" w:hAnsi="Arial"/>
        </w:rPr>
        <w:t xml:space="preserve"> </w:t>
      </w:r>
      <w:r>
        <w:rPr>
          <w:rFonts w:ascii="Arial" w:hAnsi="Arial"/>
          <w:b/>
        </w:rPr>
        <w:t>and</w:t>
      </w:r>
      <w:r>
        <w:rPr>
          <w:rFonts w:ascii="Arial" w:hAnsi="Arial"/>
        </w:rPr>
        <w:t xml:space="preserve"> </w:t>
      </w:r>
      <w:r>
        <w:rPr>
          <w:rFonts w:ascii="Arial" w:hAnsi="Arial"/>
          <w:b/>
        </w:rPr>
        <w:t>RDA</w:t>
      </w:r>
      <w:r>
        <w:rPr>
          <w:rFonts w:ascii="Arial" w:hAnsi="Arial"/>
        </w:rPr>
        <w:t xml:space="preserve"> will be reimbursed $100 for gas &amp; food each per quarter for travel to TBR ASC’s within the region. </w:t>
      </w:r>
    </w:p>
    <w:p w:rsidR="005E1BEB" w:rsidRPr="00BB5FA4"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rPr>
      </w:pPr>
    </w:p>
    <w:p w:rsidR="005E1BEB" w:rsidRPr="00CE03FC" w:rsidDel="003E53E0" w:rsidRDefault="005E1BEB" w:rsidP="005E1BEB">
      <w:pPr>
        <w:pStyle w:val="Default"/>
        <w:rPr>
          <w:del w:id="457" w:author="Heidi Maldonado" w:date="2019-10-25T21:57:00Z"/>
          <w:rFonts w:ascii="Arial" w:hAnsi="Arial" w:cs="Arial"/>
          <w:b/>
          <w:sz w:val="23"/>
          <w:szCs w:val="23"/>
        </w:rPr>
      </w:pPr>
      <w:del w:id="458" w:author="Heidi Maldonado" w:date="2019-10-25T21:57:00Z">
        <w:r w:rsidRPr="00CE03FC" w:rsidDel="003E53E0">
          <w:rPr>
            <w:rFonts w:ascii="Arial" w:hAnsi="Arial" w:cs="Arial"/>
            <w:b/>
            <w:sz w:val="23"/>
            <w:szCs w:val="23"/>
          </w:rPr>
          <w:delText xml:space="preserve">ADOPT AN INMATE REGIONAL FACILITATOR </w:delText>
        </w:r>
      </w:del>
    </w:p>
    <w:p w:rsidR="005E1BEB" w:rsidRPr="00CE03FC" w:rsidDel="003E53E0" w:rsidRDefault="005E1BEB" w:rsidP="005E1BEB">
      <w:pPr>
        <w:pStyle w:val="Default"/>
        <w:rPr>
          <w:del w:id="459" w:author="Heidi Maldonado" w:date="2019-10-25T21:57:00Z"/>
          <w:rFonts w:ascii="Arial" w:hAnsi="Arial" w:cs="Arial"/>
          <w:sz w:val="23"/>
          <w:szCs w:val="23"/>
        </w:rPr>
      </w:pPr>
      <w:del w:id="460" w:author="Heidi Maldonado" w:date="2019-10-25T21:55:00Z">
        <w:r w:rsidRPr="00CE03FC" w:rsidDel="003E53E0">
          <w:rPr>
            <w:rFonts w:ascii="Arial" w:hAnsi="Arial" w:cs="Arial"/>
            <w:sz w:val="23"/>
            <w:szCs w:val="23"/>
          </w:rPr>
          <w:delText xml:space="preserve">Adopt </w:delText>
        </w:r>
        <w:r w:rsidR="004F5DC1" w:rsidRPr="00CE03FC" w:rsidDel="003E53E0">
          <w:rPr>
            <w:rFonts w:ascii="Arial" w:hAnsi="Arial" w:cs="Arial"/>
            <w:sz w:val="23"/>
            <w:szCs w:val="23"/>
          </w:rPr>
          <w:delText>an</w:delText>
        </w:r>
        <w:r w:rsidRPr="00CE03FC" w:rsidDel="003E53E0">
          <w:rPr>
            <w:rFonts w:ascii="Arial" w:hAnsi="Arial" w:cs="Arial"/>
            <w:sz w:val="23"/>
            <w:szCs w:val="23"/>
          </w:rPr>
          <w:delText xml:space="preserve"> Inmate Facilitator will be elected every 2 years at the May RSC in even numbered years </w:delText>
        </w:r>
      </w:del>
    </w:p>
    <w:p w:rsidR="000B0BE9" w:rsidDel="003E53E0" w:rsidRDefault="000B0BE9" w:rsidP="005E1BEB">
      <w:pPr>
        <w:pStyle w:val="Default"/>
        <w:rPr>
          <w:del w:id="461" w:author="Heidi Maldonado" w:date="2019-10-25T21:57:00Z"/>
          <w:rFonts w:ascii="Arial" w:hAnsi="Arial" w:cs="Arial"/>
          <w:b/>
          <w:sz w:val="23"/>
          <w:szCs w:val="23"/>
        </w:rPr>
      </w:pPr>
    </w:p>
    <w:p w:rsidR="005E1BEB" w:rsidRPr="00CE03FC" w:rsidDel="003E53E0" w:rsidRDefault="005E1BEB" w:rsidP="005E1BEB">
      <w:pPr>
        <w:pStyle w:val="Default"/>
        <w:rPr>
          <w:del w:id="462" w:author="Heidi Maldonado" w:date="2019-10-25T21:57:00Z"/>
          <w:rFonts w:ascii="Arial" w:hAnsi="Arial" w:cs="Arial"/>
          <w:b/>
          <w:sz w:val="23"/>
          <w:szCs w:val="23"/>
        </w:rPr>
      </w:pPr>
      <w:del w:id="463" w:author="Heidi Maldonado" w:date="2019-10-25T21:57:00Z">
        <w:r w:rsidRPr="00CE03FC" w:rsidDel="003E53E0">
          <w:rPr>
            <w:rFonts w:ascii="Arial" w:hAnsi="Arial" w:cs="Arial"/>
            <w:b/>
            <w:sz w:val="23"/>
            <w:szCs w:val="23"/>
          </w:rPr>
          <w:delText xml:space="preserve">Responsibilities will include: </w:delText>
        </w:r>
      </w:del>
    </w:p>
    <w:p w:rsidR="005E1BEB" w:rsidRPr="00CE03FC" w:rsidDel="003E53E0" w:rsidRDefault="005E1BEB" w:rsidP="005E1BEB">
      <w:pPr>
        <w:pStyle w:val="Default"/>
        <w:spacing w:after="15"/>
        <w:rPr>
          <w:del w:id="464" w:author="Heidi Maldonado" w:date="2019-10-25T21:57:00Z"/>
          <w:rFonts w:ascii="Arial" w:hAnsi="Arial" w:cs="Arial"/>
          <w:sz w:val="23"/>
          <w:szCs w:val="23"/>
        </w:rPr>
      </w:pPr>
      <w:del w:id="465" w:author="Heidi Maldonado" w:date="2019-10-25T21:57:00Z">
        <w:r w:rsidRPr="00CE03FC" w:rsidDel="003E53E0">
          <w:rPr>
            <w:rFonts w:ascii="Arial" w:hAnsi="Arial" w:cs="Arial"/>
            <w:sz w:val="23"/>
            <w:szCs w:val="23"/>
          </w:rPr>
          <w:delText xml:space="preserve">1. Checking our regional mailbox every 2 weeks, or for making arrangements to have the AAI mail delivered to the AAI Facilitator. </w:delText>
        </w:r>
      </w:del>
    </w:p>
    <w:p w:rsidR="005E1BEB" w:rsidRPr="00CE03FC" w:rsidDel="003E53E0" w:rsidRDefault="005E1BEB" w:rsidP="005E1BEB">
      <w:pPr>
        <w:pStyle w:val="Default"/>
        <w:spacing w:after="15"/>
        <w:rPr>
          <w:del w:id="466" w:author="Heidi Maldonado" w:date="2019-10-25T21:57:00Z"/>
          <w:rFonts w:ascii="Arial" w:hAnsi="Arial" w:cs="Arial"/>
          <w:sz w:val="23"/>
          <w:szCs w:val="23"/>
        </w:rPr>
      </w:pPr>
      <w:del w:id="467" w:author="Heidi Maldonado" w:date="2019-10-25T21:57:00Z">
        <w:r w:rsidRPr="00CE03FC" w:rsidDel="003E53E0">
          <w:rPr>
            <w:rFonts w:ascii="Arial" w:hAnsi="Arial" w:cs="Arial"/>
            <w:sz w:val="23"/>
            <w:szCs w:val="23"/>
          </w:rPr>
          <w:delText xml:space="preserve">2. Will be responsible for distribution of basic texts to addicts behind the walls. </w:delText>
        </w:r>
      </w:del>
    </w:p>
    <w:p w:rsidR="005E1BEB" w:rsidRPr="00CE03FC" w:rsidDel="003E53E0" w:rsidRDefault="005E1BEB" w:rsidP="005E1BEB">
      <w:pPr>
        <w:pStyle w:val="Default"/>
        <w:spacing w:after="15"/>
        <w:rPr>
          <w:del w:id="468" w:author="Heidi Maldonado" w:date="2019-10-25T21:57:00Z"/>
          <w:rFonts w:ascii="Arial" w:hAnsi="Arial" w:cs="Arial"/>
          <w:sz w:val="23"/>
          <w:szCs w:val="23"/>
        </w:rPr>
      </w:pPr>
      <w:del w:id="469" w:author="Heidi Maldonado" w:date="2019-10-25T21:57:00Z">
        <w:r w:rsidRPr="00CE03FC" w:rsidDel="003E53E0">
          <w:rPr>
            <w:rFonts w:ascii="Arial" w:hAnsi="Arial" w:cs="Arial"/>
            <w:sz w:val="23"/>
            <w:szCs w:val="23"/>
          </w:rPr>
          <w:delText xml:space="preserve">3. Will be responsible for keeping in regular contact with jails and prisons within our Regions geographical service boundaries. </w:delText>
        </w:r>
      </w:del>
    </w:p>
    <w:p w:rsidR="005E1BEB" w:rsidRPr="00CE03FC" w:rsidDel="003E53E0" w:rsidRDefault="005E1BEB" w:rsidP="005E1BEB">
      <w:pPr>
        <w:pStyle w:val="Default"/>
        <w:rPr>
          <w:del w:id="470" w:author="Heidi Maldonado" w:date="2019-10-25T21:57:00Z"/>
          <w:rFonts w:ascii="Arial" w:hAnsi="Arial" w:cs="Arial"/>
          <w:sz w:val="23"/>
          <w:szCs w:val="23"/>
        </w:rPr>
      </w:pPr>
      <w:del w:id="471" w:author="Heidi Maldonado" w:date="2019-10-25T21:57:00Z">
        <w:r w:rsidRPr="00CE03FC" w:rsidDel="003E53E0">
          <w:rPr>
            <w:rFonts w:ascii="Arial" w:hAnsi="Arial" w:cs="Arial"/>
            <w:sz w:val="23"/>
            <w:szCs w:val="23"/>
          </w:rPr>
          <w:delText xml:space="preserve">4. Will be responsible for communications with the Areas and Groups in our region in how they can support AAI </w:delText>
        </w:r>
      </w:del>
    </w:p>
    <w:p w:rsidR="000B0BE9" w:rsidDel="003E53E0" w:rsidRDefault="000B0BE9" w:rsidP="005E1BEB">
      <w:pPr>
        <w:pStyle w:val="Default"/>
        <w:rPr>
          <w:del w:id="472" w:author="Heidi Maldonado" w:date="2019-10-25T21:57:00Z"/>
          <w:rFonts w:ascii="Arial" w:hAnsi="Arial" w:cs="Arial"/>
          <w:b/>
          <w:sz w:val="23"/>
          <w:szCs w:val="23"/>
        </w:rPr>
      </w:pPr>
    </w:p>
    <w:p w:rsidR="005E1BEB" w:rsidRPr="00CE03FC" w:rsidDel="003E53E0" w:rsidRDefault="005E1BEB" w:rsidP="005E1BEB">
      <w:pPr>
        <w:pStyle w:val="Default"/>
        <w:rPr>
          <w:del w:id="473" w:author="Heidi Maldonado" w:date="2019-10-25T21:57:00Z"/>
          <w:rFonts w:ascii="Arial" w:hAnsi="Arial" w:cs="Arial"/>
          <w:b/>
          <w:sz w:val="23"/>
          <w:szCs w:val="23"/>
        </w:rPr>
      </w:pPr>
      <w:del w:id="474" w:author="Heidi Maldonado" w:date="2019-10-25T21:57:00Z">
        <w:r w:rsidRPr="00CE03FC" w:rsidDel="003E53E0">
          <w:rPr>
            <w:rFonts w:ascii="Arial" w:hAnsi="Arial" w:cs="Arial"/>
            <w:b/>
            <w:sz w:val="23"/>
            <w:szCs w:val="23"/>
          </w:rPr>
          <w:delText xml:space="preserve">Requirements: </w:delText>
        </w:r>
      </w:del>
    </w:p>
    <w:p w:rsidR="005E1BEB" w:rsidRPr="00CE03FC" w:rsidDel="003E53E0" w:rsidRDefault="005E1BEB" w:rsidP="005E1BEB">
      <w:pPr>
        <w:pStyle w:val="Default"/>
        <w:rPr>
          <w:del w:id="475" w:author="Heidi Maldonado" w:date="2019-10-25T21:57:00Z"/>
          <w:rFonts w:ascii="Arial" w:hAnsi="Arial" w:cs="Arial"/>
          <w:sz w:val="23"/>
          <w:szCs w:val="23"/>
        </w:rPr>
      </w:pPr>
      <w:del w:id="476" w:author="Heidi Maldonado" w:date="2019-10-25T21:57:00Z">
        <w:r w:rsidRPr="00CE03FC" w:rsidDel="003E53E0">
          <w:rPr>
            <w:rFonts w:ascii="Arial" w:hAnsi="Arial" w:cs="Arial"/>
            <w:sz w:val="23"/>
            <w:szCs w:val="23"/>
          </w:rPr>
          <w:delText xml:space="preserve">1. Meet clean time requirement of 2 years </w:delText>
        </w:r>
      </w:del>
    </w:p>
    <w:p w:rsidR="005E1BEB" w:rsidRPr="00CE03FC" w:rsidDel="003E53E0" w:rsidRDefault="005E1BEB" w:rsidP="005E1BEB">
      <w:pPr>
        <w:pStyle w:val="Default"/>
        <w:rPr>
          <w:del w:id="477" w:author="Heidi Maldonado" w:date="2019-10-25T21:57:00Z"/>
          <w:rFonts w:ascii="Arial" w:hAnsi="Arial" w:cs="Arial"/>
          <w:sz w:val="23"/>
          <w:szCs w:val="23"/>
        </w:rPr>
      </w:pPr>
      <w:del w:id="478" w:author="Heidi Maldonado" w:date="2019-10-25T21:57:00Z">
        <w:r w:rsidRPr="00CE03FC" w:rsidDel="003E53E0">
          <w:rPr>
            <w:rFonts w:ascii="Arial" w:hAnsi="Arial" w:cs="Arial"/>
            <w:sz w:val="23"/>
            <w:szCs w:val="23"/>
          </w:rPr>
          <w:delText xml:space="preserve">2. Be willing to learn or have existing knowledge of excel for spreadsheet creation </w:delText>
        </w:r>
      </w:del>
    </w:p>
    <w:p w:rsidR="005E1BEB" w:rsidDel="003E53E0" w:rsidRDefault="005E1BEB" w:rsidP="005E1BEB">
      <w:pPr>
        <w:pStyle w:val="Default"/>
        <w:rPr>
          <w:del w:id="479" w:author="Heidi Maldonado" w:date="2019-10-25T21:57:00Z"/>
          <w:rFonts w:ascii="Arial" w:hAnsi="Arial" w:cs="Arial"/>
          <w:sz w:val="23"/>
          <w:szCs w:val="23"/>
        </w:rPr>
      </w:pPr>
      <w:del w:id="480" w:author="Heidi Maldonado" w:date="2019-10-25T21:57:00Z">
        <w:r w:rsidRPr="00CE03FC" w:rsidDel="003E53E0">
          <w:rPr>
            <w:rFonts w:ascii="Arial" w:hAnsi="Arial" w:cs="Arial"/>
            <w:sz w:val="23"/>
            <w:szCs w:val="23"/>
          </w:rPr>
          <w:delText>3. Attend RSC quarterly and provide detailed reports in order to maintain accountability and transparency to this body.</w:delText>
        </w:r>
        <w:r w:rsidR="00BB5FA4" w:rsidRPr="00CE03FC" w:rsidDel="003E53E0">
          <w:rPr>
            <w:rFonts w:ascii="Arial" w:hAnsi="Arial" w:cs="Arial"/>
            <w:sz w:val="23"/>
            <w:szCs w:val="23"/>
          </w:rPr>
          <w:delText xml:space="preserve"> (Aug. 2016)</w:delText>
        </w:r>
        <w:r w:rsidRPr="00BB5FA4" w:rsidDel="003E53E0">
          <w:rPr>
            <w:rFonts w:ascii="Arial" w:hAnsi="Arial" w:cs="Arial"/>
            <w:sz w:val="23"/>
            <w:szCs w:val="23"/>
          </w:rPr>
          <w:delText xml:space="preserve"> </w:delText>
        </w:r>
      </w:del>
    </w:p>
    <w:p w:rsidR="003B7CC5" w:rsidDel="003E53E0" w:rsidRDefault="003B7CC5" w:rsidP="005E1BEB">
      <w:pPr>
        <w:pStyle w:val="Default"/>
        <w:rPr>
          <w:del w:id="481" w:author="Heidi Maldonado" w:date="2019-10-25T21:57:00Z"/>
          <w:rFonts w:ascii="Arial" w:hAnsi="Arial" w:cs="Arial"/>
          <w:sz w:val="23"/>
          <w:szCs w:val="23"/>
        </w:rPr>
      </w:pPr>
    </w:p>
    <w:p w:rsidR="003B7CC5" w:rsidRPr="003B7CC5" w:rsidDel="003E53E0" w:rsidRDefault="003B7CC5" w:rsidP="003B7CC5">
      <w:pPr>
        <w:spacing w:after="200" w:line="276" w:lineRule="auto"/>
        <w:rPr>
          <w:del w:id="482" w:author="Heidi Maldonado" w:date="2019-10-25T21:57:00Z"/>
          <w:rFonts w:ascii="Arial" w:eastAsiaTheme="minorHAnsi" w:hAnsi="Arial" w:cs="Arial"/>
          <w:sz w:val="22"/>
          <w:szCs w:val="22"/>
        </w:rPr>
      </w:pPr>
      <w:del w:id="483" w:author="Heidi Maldonado" w:date="2019-10-25T21:57:00Z">
        <w:r w:rsidRPr="003B7CC5" w:rsidDel="003E53E0">
          <w:rPr>
            <w:rFonts w:ascii="Arial" w:eastAsiaTheme="minorHAnsi" w:hAnsi="Arial" w:cs="Arial"/>
            <w:sz w:val="22"/>
            <w:szCs w:val="22"/>
          </w:rPr>
          <w:delText xml:space="preserve">The AAI P.O. Box will be in the Area that the AAI Facilitator is located.  This will make it much easier for the Facilitator to perform his/her duty. </w:delText>
        </w:r>
      </w:del>
    </w:p>
    <w:p w:rsidR="003B7CC5" w:rsidRPr="003B7CC5" w:rsidDel="003E53E0" w:rsidRDefault="003B7CC5" w:rsidP="003B7CC5">
      <w:pPr>
        <w:spacing w:after="200" w:line="276" w:lineRule="auto"/>
        <w:rPr>
          <w:del w:id="484" w:author="Heidi Maldonado" w:date="2019-10-25T21:57:00Z"/>
          <w:rFonts w:asciiTheme="minorHAnsi" w:eastAsiaTheme="minorHAnsi" w:hAnsiTheme="minorHAnsi" w:cstheme="minorBidi"/>
          <w:sz w:val="22"/>
          <w:szCs w:val="22"/>
        </w:rPr>
      </w:pPr>
      <w:del w:id="485" w:author="Heidi Maldonado" w:date="2019-10-25T21:57:00Z">
        <w:r w:rsidRPr="003B7CC5" w:rsidDel="003E53E0">
          <w:rPr>
            <w:rFonts w:ascii="Arial" w:eastAsiaTheme="minorHAnsi" w:hAnsi="Arial" w:cs="Arial"/>
            <w:sz w:val="22"/>
            <w:szCs w:val="22"/>
          </w:rPr>
          <w:delText>The Region will pay 60 dollars 2 x’s a year to Adopt an Inmate, P.O. Box 60225, Corpus Christi, 70466</w:delText>
        </w:r>
        <w:r w:rsidRPr="003B7CC5" w:rsidDel="003E53E0">
          <w:rPr>
            <w:rFonts w:asciiTheme="minorHAnsi" w:eastAsiaTheme="minorHAnsi" w:hAnsiTheme="minorHAnsi" w:cstheme="minorBidi"/>
            <w:sz w:val="22"/>
            <w:szCs w:val="22"/>
          </w:rPr>
          <w:delText>.</w:delText>
        </w:r>
      </w:del>
    </w:p>
    <w:p w:rsidR="00FC131A" w:rsidRDefault="00FC131A"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6B33E6" w:rsidRDefault="006B33E6"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6B33E6" w:rsidRDefault="006B33E6"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6B33E6" w:rsidRDefault="006B33E6"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6B33E6" w:rsidRDefault="006B33E6"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FC131A" w:rsidRDefault="00FC131A"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486" w:author="Heidi Maldonado" w:date="2019-10-12T12:39:00Z"/>
          <w:rFonts w:ascii="Arial" w:hAnsi="Arial"/>
          <w:b/>
        </w:rPr>
      </w:pPr>
      <w:del w:id="487" w:author="Heidi Maldonado" w:date="2019-10-12T12:39:00Z">
        <w:r w:rsidRPr="00491C87" w:rsidDel="005A6488">
          <w:rPr>
            <w:rFonts w:ascii="Arial" w:hAnsi="Arial"/>
            <w:b/>
          </w:rPr>
          <w:delText>Literature Review Subcommittee Policy</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488" w:author="Heidi Maldonado" w:date="2019-10-12T12:39:00Z"/>
          <w:rFonts w:ascii="Arial" w:hAnsi="Arial"/>
          <w:b/>
        </w:rPr>
      </w:pPr>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489" w:author="Heidi Maldonado" w:date="2019-10-12T12:39:00Z"/>
          <w:rFonts w:ascii="Arial" w:hAnsi="Arial"/>
          <w:b/>
        </w:rPr>
      </w:pPr>
      <w:del w:id="490" w:author="Heidi Maldonado" w:date="2019-10-12T12:39:00Z">
        <w:r w:rsidRPr="00491C87" w:rsidDel="005A6488">
          <w:rPr>
            <w:rFonts w:ascii="Arial" w:hAnsi="Arial"/>
            <w:b/>
          </w:rPr>
          <w:delText>1. Purpose</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491" w:author="Heidi Maldonado" w:date="2019-10-12T12:39:00Z"/>
          <w:rFonts w:ascii="Arial" w:hAnsi="Arial"/>
          <w:b/>
        </w:rPr>
      </w:pPr>
      <w:del w:id="492" w:author="Heidi Maldonado" w:date="2019-10-12T12:39:00Z">
        <w:r w:rsidRPr="00491C87" w:rsidDel="005A6488">
          <w:rPr>
            <w:rFonts w:ascii="Arial" w:hAnsi="Arial"/>
            <w:b/>
          </w:rPr>
          <w:delText xml:space="preserve">   The purpose of the Tejas Bluebonnet Regional Literature Review Subcommittee is to carry the message of recovery from addiction in NA through the written word.</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493" w:author="Heidi Maldonado" w:date="2019-10-12T12:39:00Z"/>
          <w:rFonts w:ascii="Arial" w:hAnsi="Arial"/>
          <w:b/>
        </w:rPr>
      </w:pPr>
      <w:del w:id="494" w:author="Heidi Maldonado" w:date="2019-10-12T12:39:00Z">
        <w:r w:rsidRPr="00491C87" w:rsidDel="005A6488">
          <w:rPr>
            <w:rFonts w:ascii="Arial" w:hAnsi="Arial"/>
            <w:b/>
          </w:rPr>
          <w:delText>2. The Facilitator shall be elected by the RSC.</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495" w:author="Heidi Maldonado" w:date="2019-10-12T12:39:00Z"/>
          <w:rFonts w:ascii="Arial" w:hAnsi="Arial"/>
          <w:b/>
        </w:rPr>
      </w:pPr>
      <w:del w:id="496" w:author="Heidi Maldonado" w:date="2019-10-12T12:39:00Z">
        <w:r w:rsidRPr="00491C87" w:rsidDel="005A6488">
          <w:rPr>
            <w:rFonts w:ascii="Arial" w:hAnsi="Arial"/>
            <w:b/>
          </w:rPr>
          <w:delText>3. The Facilitator or a representative shall attend all RSC meetings.</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497" w:author="Heidi Maldonado" w:date="2019-10-12T12:39:00Z"/>
          <w:rFonts w:ascii="Arial" w:hAnsi="Arial"/>
          <w:b/>
        </w:rPr>
      </w:pPr>
      <w:del w:id="498" w:author="Heidi Maldonado" w:date="2019-10-12T12:39:00Z">
        <w:r w:rsidRPr="00491C87" w:rsidDel="005A6488">
          <w:rPr>
            <w:rFonts w:ascii="Arial" w:hAnsi="Arial"/>
            <w:b/>
          </w:rPr>
          <w:delText>4. A report shall be given at all RSC meetings.</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499" w:author="Heidi Maldonado" w:date="2019-10-12T12:39:00Z"/>
          <w:rFonts w:ascii="Arial" w:hAnsi="Arial"/>
          <w:b/>
        </w:rPr>
      </w:pPr>
      <w:del w:id="500" w:author="Heidi Maldonado" w:date="2019-10-12T12:39:00Z">
        <w:r w:rsidRPr="00491C87" w:rsidDel="005A6488">
          <w:rPr>
            <w:rFonts w:ascii="Arial" w:hAnsi="Arial"/>
            <w:b/>
          </w:rPr>
          <w:delText>5. Any subcommittee position, office, or branch (excluding the Facilitator) that needs to be appointed or elected, should be done within the subcommittee.</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01" w:author="Heidi Maldonado" w:date="2019-10-12T12:39:00Z"/>
          <w:rFonts w:ascii="Arial" w:hAnsi="Arial"/>
          <w:b/>
        </w:rPr>
      </w:pPr>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02" w:author="Heidi Maldonado" w:date="2019-10-12T12:39:00Z"/>
          <w:rFonts w:ascii="Arial" w:hAnsi="Arial"/>
          <w:b/>
        </w:rPr>
      </w:pPr>
      <w:del w:id="503" w:author="Heidi Maldonado" w:date="2019-10-12T12:39:00Z">
        <w:r w:rsidRPr="00491C87" w:rsidDel="005A6488">
          <w:rPr>
            <w:rFonts w:ascii="Arial" w:hAnsi="Arial"/>
            <w:b/>
          </w:rPr>
          <w:delText>6. Function of the Committee</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04" w:author="Heidi Maldonado" w:date="2019-10-12T12:39:00Z"/>
          <w:rFonts w:ascii="Arial" w:hAnsi="Arial"/>
          <w:b/>
        </w:rPr>
      </w:pPr>
      <w:del w:id="505" w:author="Heidi Maldonado" w:date="2019-10-12T12:39:00Z">
        <w:r w:rsidRPr="00491C87" w:rsidDel="005A6488">
          <w:rPr>
            <w:rFonts w:ascii="Arial" w:hAnsi="Arial"/>
            <w:b/>
          </w:rPr>
          <w:delText xml:space="preserve">    a. Facilitate the gathering of input for potential literature projects.</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06" w:author="Heidi Maldonado" w:date="2019-10-12T12:39:00Z"/>
          <w:rFonts w:ascii="Arial" w:hAnsi="Arial"/>
          <w:b/>
        </w:rPr>
      </w:pPr>
      <w:del w:id="507" w:author="Heidi Maldonado" w:date="2019-10-12T12:39:00Z">
        <w:r w:rsidRPr="00491C87" w:rsidDel="005A6488">
          <w:rPr>
            <w:rFonts w:ascii="Arial" w:hAnsi="Arial"/>
            <w:b/>
          </w:rPr>
          <w:delText xml:space="preserve">    b. Coordinate the distribution of Review and Input literature and Approval Form </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08" w:author="Heidi Maldonado" w:date="2019-10-12T12:39:00Z"/>
          <w:rFonts w:ascii="Arial" w:hAnsi="Arial"/>
          <w:b/>
        </w:rPr>
      </w:pPr>
      <w:del w:id="509" w:author="Heidi Maldonado" w:date="2019-10-12T12:39:00Z">
        <w:r w:rsidRPr="00491C87" w:rsidDel="005A6488">
          <w:rPr>
            <w:rFonts w:ascii="Arial" w:hAnsi="Arial"/>
            <w:b/>
          </w:rPr>
          <w:delText xml:space="preserve">         </w:delText>
        </w:r>
        <w:r w:rsidR="004F5DC1" w:rsidRPr="00491C87" w:rsidDel="005A6488">
          <w:rPr>
            <w:rFonts w:ascii="Arial" w:hAnsi="Arial"/>
            <w:b/>
          </w:rPr>
          <w:delText>Literature</w:delText>
        </w:r>
        <w:r w:rsidRPr="00491C87" w:rsidDel="005A6488">
          <w:rPr>
            <w:rFonts w:ascii="Arial" w:hAnsi="Arial"/>
            <w:b/>
          </w:rPr>
          <w:delText>.</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10" w:author="Heidi Maldonado" w:date="2019-10-12T12:39:00Z"/>
          <w:rFonts w:ascii="Arial" w:hAnsi="Arial"/>
          <w:b/>
        </w:rPr>
      </w:pPr>
      <w:del w:id="511" w:author="Heidi Maldonado" w:date="2019-10-12T12:39:00Z">
        <w:r w:rsidRPr="00491C87" w:rsidDel="005A6488">
          <w:rPr>
            <w:rFonts w:ascii="Arial" w:hAnsi="Arial"/>
            <w:b/>
          </w:rPr>
          <w:delText xml:space="preserve">    c. Formulate criteria and procedures for the evaluation of Review and Input literature and Approval Form literature.</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12" w:author="Heidi Maldonado" w:date="2019-10-12T12:39:00Z"/>
          <w:rFonts w:ascii="Arial" w:hAnsi="Arial"/>
          <w:b/>
        </w:rPr>
      </w:pPr>
      <w:del w:id="513" w:author="Heidi Maldonado" w:date="2019-10-12T12:39:00Z">
        <w:r w:rsidRPr="00491C87" w:rsidDel="005A6488">
          <w:rPr>
            <w:rFonts w:ascii="Arial" w:hAnsi="Arial"/>
            <w:b/>
          </w:rPr>
          <w:delText xml:space="preserve">    d. Conduct and support Literature Review workshops at the Area and Regional level</w:delText>
        </w:r>
        <w:r w:rsidR="00C60450" w:rsidDel="005A6488">
          <w:rPr>
            <w:rFonts w:ascii="Arial" w:hAnsi="Arial"/>
            <w:b/>
          </w:rPr>
          <w:delText>s</w:delText>
        </w:r>
        <w:r w:rsidRPr="00491C87" w:rsidDel="005A6488">
          <w:rPr>
            <w:rFonts w:ascii="Arial" w:hAnsi="Arial"/>
            <w:b/>
          </w:rPr>
          <w:delText xml:space="preserve"> within the Tejas Bluebonnet Region in order to review and gather input for all phases of Review and Input literature and Approval Form literature.</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14" w:author="Heidi Maldonado" w:date="2019-10-12T12:39:00Z"/>
          <w:rFonts w:ascii="Arial" w:hAnsi="Arial"/>
          <w:b/>
        </w:rPr>
      </w:pPr>
      <w:del w:id="515" w:author="Heidi Maldonado" w:date="2019-10-12T12:39:00Z">
        <w:r w:rsidRPr="00491C87" w:rsidDel="005A6488">
          <w:rPr>
            <w:rFonts w:ascii="Arial" w:hAnsi="Arial"/>
            <w:b/>
          </w:rPr>
          <w:delText xml:space="preserve">    e. Formulate recommendations on Review and Input and Approval Form literature from</w:delText>
        </w:r>
        <w:r w:rsidR="005E63C2" w:rsidDel="005A6488">
          <w:rPr>
            <w:rFonts w:ascii="Arial" w:hAnsi="Arial"/>
            <w:b/>
          </w:rPr>
          <w:delText xml:space="preserve"> </w:delText>
        </w:r>
        <w:r w:rsidRPr="00491C87" w:rsidDel="005A6488">
          <w:rPr>
            <w:rFonts w:ascii="Arial" w:hAnsi="Arial"/>
            <w:b/>
          </w:rPr>
          <w:delText>Areas within the Tejas Bluebonnet Region and forward that input to the project workgroup.</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16" w:author="Heidi Maldonado" w:date="2019-10-12T12:39:00Z"/>
          <w:rFonts w:ascii="Arial" w:hAnsi="Arial"/>
          <w:b/>
        </w:rPr>
      </w:pPr>
      <w:del w:id="517" w:author="Heidi Maldonado" w:date="2019-10-12T12:39:00Z">
        <w:r w:rsidRPr="00491C87" w:rsidDel="005A6488">
          <w:rPr>
            <w:rFonts w:ascii="Arial" w:hAnsi="Arial"/>
            <w:b/>
          </w:rPr>
          <w:delText xml:space="preserve">    f. Seek input from members, Groups and Areas, compile the material and forward it to the World Service level.</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18" w:author="Heidi Maldonado" w:date="2019-10-12T12:39:00Z"/>
          <w:rFonts w:ascii="Arial" w:hAnsi="Arial"/>
          <w:b/>
        </w:rPr>
      </w:pPr>
      <w:del w:id="519" w:author="Heidi Maldonado" w:date="2019-10-12T12:39:00Z">
        <w:r w:rsidRPr="00491C87" w:rsidDel="005A6488">
          <w:rPr>
            <w:rFonts w:ascii="Arial" w:hAnsi="Arial"/>
            <w:b/>
          </w:rPr>
          <w:delText>7. Membership</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20" w:author="Heidi Maldonado" w:date="2019-10-12T12:39:00Z"/>
          <w:rFonts w:ascii="Arial" w:hAnsi="Arial"/>
          <w:b/>
        </w:rPr>
      </w:pPr>
      <w:del w:id="521" w:author="Heidi Maldonado" w:date="2019-10-12T12:39:00Z">
        <w:r w:rsidRPr="00491C87" w:rsidDel="005A6488">
          <w:rPr>
            <w:rFonts w:ascii="Arial" w:hAnsi="Arial"/>
            <w:b/>
          </w:rPr>
          <w:delText xml:space="preserve">    Membership of the Regional Literature Review Subcommittee shall be composed of th</w:delText>
        </w:r>
        <w:r w:rsidR="001630EA" w:rsidDel="005A6488">
          <w:rPr>
            <w:rFonts w:ascii="Arial" w:hAnsi="Arial"/>
            <w:b/>
          </w:rPr>
          <w:delText>e</w:delText>
        </w:r>
        <w:r w:rsidRPr="00491C87" w:rsidDel="005A6488">
          <w:rPr>
            <w:rFonts w:ascii="Arial" w:hAnsi="Arial"/>
            <w:b/>
          </w:rPr>
          <w:delText xml:space="preserve"> Regional Literature Review Facilitator, Co-</w:delText>
        </w:r>
        <w:r w:rsidR="004F5DC1" w:rsidRPr="00491C87" w:rsidDel="005A6488">
          <w:rPr>
            <w:rFonts w:ascii="Arial" w:hAnsi="Arial"/>
            <w:b/>
          </w:rPr>
          <w:delText>Facilitator, Secretary</w:delText>
        </w:r>
        <w:r w:rsidRPr="00491C87" w:rsidDel="005A6488">
          <w:rPr>
            <w:rFonts w:ascii="Arial" w:hAnsi="Arial"/>
            <w:b/>
          </w:rPr>
          <w:delText xml:space="preserve"> and Chairpersons from all</w:delText>
        </w:r>
        <w:r w:rsidR="001630EA" w:rsidDel="005A6488">
          <w:rPr>
            <w:rFonts w:ascii="Arial" w:hAnsi="Arial"/>
            <w:b/>
          </w:rPr>
          <w:delText xml:space="preserve"> </w:delText>
        </w:r>
        <w:r w:rsidRPr="00491C87" w:rsidDel="005A6488">
          <w:rPr>
            <w:rFonts w:ascii="Arial" w:hAnsi="Arial"/>
            <w:b/>
          </w:rPr>
          <w:delText>Area Literature Review Subcommittees within the Tejas Bluebonnet Region. Also any Member of the fellowship who wishes to carry the message of recovery from addiction that i</w:delText>
        </w:r>
        <w:r w:rsidR="003C6840" w:rsidDel="005A6488">
          <w:rPr>
            <w:rFonts w:ascii="Arial" w:hAnsi="Arial"/>
            <w:b/>
          </w:rPr>
          <w:delText>s</w:delText>
        </w:r>
        <w:r w:rsidRPr="00491C87" w:rsidDel="005A6488">
          <w:rPr>
            <w:rFonts w:ascii="Arial" w:hAnsi="Arial"/>
            <w:b/>
          </w:rPr>
          <w:delText xml:space="preserve"> </w:delText>
        </w:r>
        <w:r w:rsidR="008F1CD7" w:rsidDel="005A6488">
          <w:rPr>
            <w:rFonts w:ascii="Arial" w:hAnsi="Arial"/>
            <w:b/>
          </w:rPr>
          <w:delText>fo</w:delText>
        </w:r>
        <w:r w:rsidRPr="00491C87" w:rsidDel="005A6488">
          <w:rPr>
            <w:rFonts w:ascii="Arial" w:hAnsi="Arial"/>
            <w:b/>
          </w:rPr>
          <w:delText>und in NA through NA literature.</w:delText>
        </w:r>
      </w:del>
    </w:p>
    <w:p w:rsidR="00491C87" w:rsidRPr="00491C87" w:rsidDel="005A6488" w:rsidRDefault="00491C87" w:rsidP="00491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22" w:author="Heidi Maldonado" w:date="2019-10-12T12:39:00Z"/>
          <w:rFonts w:ascii="Arial" w:hAnsi="Arial"/>
          <w:b/>
        </w:rPr>
      </w:pPr>
      <w:del w:id="523" w:author="Heidi Maldonado" w:date="2019-10-12T12:39:00Z">
        <w:r w:rsidRPr="00491C87" w:rsidDel="005A6488">
          <w:rPr>
            <w:rFonts w:ascii="Arial" w:hAnsi="Arial"/>
            <w:b/>
          </w:rPr>
          <w:delText>8. Spiritual Guidance</w:delText>
        </w:r>
      </w:del>
    </w:p>
    <w:p w:rsidR="00FE496B" w:rsidDel="005A6488" w:rsidRDefault="00491C87" w:rsidP="00360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24" w:author="Heidi Maldonado" w:date="2019-10-12T12:39:00Z"/>
          <w:rFonts w:ascii="Arial" w:hAnsi="Arial"/>
          <w:b/>
        </w:rPr>
      </w:pPr>
      <w:del w:id="525" w:author="Heidi Maldonado" w:date="2019-10-12T12:39:00Z">
        <w:r w:rsidRPr="00491C87" w:rsidDel="005A6488">
          <w:rPr>
            <w:rFonts w:ascii="Arial" w:hAnsi="Arial"/>
            <w:b/>
          </w:rPr>
          <w:delText xml:space="preserve">     This committee shall not make any motion or take any action that conflicts with the </w:delText>
        </w:r>
        <w:r w:rsidR="004F5DC1" w:rsidRPr="00491C87" w:rsidDel="005A6488">
          <w:rPr>
            <w:rFonts w:ascii="Arial" w:hAnsi="Arial"/>
            <w:b/>
          </w:rPr>
          <w:delText>Spiritua</w:delText>
        </w:r>
        <w:r w:rsidR="004F5DC1" w:rsidDel="005A6488">
          <w:rPr>
            <w:rFonts w:ascii="Arial" w:hAnsi="Arial"/>
            <w:b/>
          </w:rPr>
          <w:delText>l</w:delText>
        </w:r>
        <w:r w:rsidR="004F5DC1" w:rsidRPr="00491C87" w:rsidDel="005A6488">
          <w:rPr>
            <w:rFonts w:ascii="Arial" w:hAnsi="Arial"/>
            <w:b/>
          </w:rPr>
          <w:delText xml:space="preserve"> Principles</w:delText>
        </w:r>
        <w:r w:rsidRPr="00491C87" w:rsidDel="005A6488">
          <w:rPr>
            <w:rFonts w:ascii="Arial" w:hAnsi="Arial"/>
            <w:b/>
          </w:rPr>
          <w:delText xml:space="preserve"> of the 12 Steps, 12 Traditions and 12 Concepts.</w:delText>
        </w:r>
      </w:del>
    </w:p>
    <w:p w:rsidR="00994AB8" w:rsidDel="003E53E0" w:rsidRDefault="00994AB8" w:rsidP="00CF106F">
      <w:pPr>
        <w:rPr>
          <w:del w:id="526" w:author="Heidi Maldonado" w:date="2019-10-25T21:58:00Z"/>
          <w:rFonts w:ascii="Arial" w:hAnsi="Arial"/>
          <w:b/>
          <w:sz w:val="28"/>
          <w:u w:val="single"/>
        </w:rPr>
      </w:pPr>
    </w:p>
    <w:p w:rsidR="00CF106F" w:rsidDel="003E53E0" w:rsidRDefault="00CF106F" w:rsidP="00CF106F">
      <w:pPr>
        <w:rPr>
          <w:del w:id="527" w:author="Heidi Maldonado" w:date="2019-10-25T21:58:00Z"/>
          <w:rFonts w:ascii="Arial" w:hAnsi="Arial"/>
          <w:b/>
          <w:sz w:val="28"/>
          <w:u w:val="single"/>
        </w:rPr>
      </w:pPr>
      <w:del w:id="528" w:author="Heidi Maldonado" w:date="2019-10-25T21:58:00Z">
        <w:r w:rsidDel="003E53E0">
          <w:rPr>
            <w:rFonts w:ascii="Arial" w:hAnsi="Arial"/>
            <w:b/>
            <w:sz w:val="28"/>
            <w:u w:val="single"/>
          </w:rPr>
          <w:delText>Removal of a Regional Trusted Servant</w:delText>
        </w:r>
      </w:del>
    </w:p>
    <w:p w:rsidR="00CF106F" w:rsidDel="003E53E0" w:rsidRDefault="00CF106F" w:rsidP="00CF106F">
      <w:pPr>
        <w:rPr>
          <w:del w:id="529" w:author="Heidi Maldonado" w:date="2019-10-25T21:58:00Z"/>
          <w:rFonts w:ascii="Arial" w:hAnsi="Arial"/>
        </w:rPr>
      </w:pPr>
      <w:del w:id="530" w:author="Heidi Maldonado" w:date="2019-10-25T21:58:00Z">
        <w:r w:rsidDel="003E53E0">
          <w:rPr>
            <w:rFonts w:ascii="Arial" w:hAnsi="Arial"/>
          </w:rPr>
          <w:delText>A</w:delText>
        </w:r>
      </w:del>
      <w:del w:id="531" w:author="Heidi Maldonado" w:date="2019-08-24T18:14:00Z">
        <w:r w:rsidDel="00994AB8">
          <w:rPr>
            <w:rFonts w:ascii="Arial" w:hAnsi="Arial"/>
          </w:rPr>
          <w:delText xml:space="preserve">n Administrative </w:delText>
        </w:r>
      </w:del>
      <w:del w:id="532" w:author="Heidi Maldonado" w:date="2019-08-24T18:27:00Z">
        <w:r w:rsidDel="0059502D">
          <w:rPr>
            <w:rFonts w:ascii="Arial" w:hAnsi="Arial"/>
          </w:rPr>
          <w:delText xml:space="preserve">Trusted Servant </w:delText>
        </w:r>
      </w:del>
      <w:del w:id="533" w:author="Heidi Maldonado" w:date="2019-08-24T18:14:00Z">
        <w:r w:rsidDel="00994AB8">
          <w:rPr>
            <w:rFonts w:ascii="Arial" w:hAnsi="Arial"/>
          </w:rPr>
          <w:delText>or Regional Subcommittee Facilitator</w:delText>
        </w:r>
      </w:del>
      <w:del w:id="534" w:author="Heidi Maldonado" w:date="2019-10-25T21:58:00Z">
        <w:r w:rsidDel="003E53E0">
          <w:rPr>
            <w:rFonts w:ascii="Arial" w:hAnsi="Arial"/>
          </w:rPr>
          <w:delText xml:space="preserve"> may be removed by </w:delText>
        </w:r>
      </w:del>
      <w:del w:id="535" w:author="Heidi Maldonado" w:date="2019-08-24T18:11:00Z">
        <w:r w:rsidDel="00994AB8">
          <w:rPr>
            <w:rFonts w:ascii="Arial" w:hAnsi="Arial"/>
          </w:rPr>
          <w:delText>a 2/3</w:delText>
        </w:r>
      </w:del>
      <w:del w:id="536" w:author="Heidi Maldonado" w:date="2019-10-25T21:58:00Z">
        <w:r w:rsidDel="003E53E0">
          <w:rPr>
            <w:rFonts w:ascii="Arial" w:hAnsi="Arial"/>
          </w:rPr>
          <w:delText xml:space="preserve"> paper ballet vote. </w:delText>
        </w:r>
      </w:del>
      <w:del w:id="537" w:author="Heidi Maldonado" w:date="2019-08-24T18:23:00Z">
        <w:r w:rsidDel="00000F59">
          <w:rPr>
            <w:rFonts w:ascii="Arial" w:hAnsi="Arial"/>
          </w:rPr>
          <w:delText xml:space="preserve">Note: </w:delText>
        </w:r>
      </w:del>
      <w:del w:id="538" w:author="Heidi Maldonado" w:date="2019-08-24T18:36:00Z">
        <w:r w:rsidDel="0059502D">
          <w:rPr>
            <w:rFonts w:ascii="Arial" w:hAnsi="Arial"/>
          </w:rPr>
          <w:delText>T</w:delText>
        </w:r>
      </w:del>
      <w:del w:id="539" w:author="Heidi Maldonado" w:date="2019-10-25T21:58:00Z">
        <w:r w:rsidDel="003E53E0">
          <w:rPr>
            <w:rFonts w:ascii="Arial" w:hAnsi="Arial"/>
          </w:rPr>
          <w:delText xml:space="preserve">he trusted servant </w:delText>
        </w:r>
      </w:del>
      <w:del w:id="540" w:author="Heidi Maldonado" w:date="2019-08-24T18:21:00Z">
        <w:r w:rsidDel="00000F59">
          <w:rPr>
            <w:rFonts w:ascii="Arial" w:hAnsi="Arial"/>
          </w:rPr>
          <w:delText xml:space="preserve">shall </w:delText>
        </w:r>
      </w:del>
      <w:del w:id="541" w:author="Heidi Maldonado" w:date="2019-10-25T21:58:00Z">
        <w:r w:rsidDel="003E53E0">
          <w:rPr>
            <w:rFonts w:ascii="Arial" w:hAnsi="Arial"/>
          </w:rPr>
          <w:delText>be given a</w:delText>
        </w:r>
      </w:del>
      <w:del w:id="542" w:author="Heidi Maldonado" w:date="2019-08-24T18:20:00Z">
        <w:r w:rsidDel="00000F59">
          <w:rPr>
            <w:rFonts w:ascii="Arial" w:hAnsi="Arial"/>
          </w:rPr>
          <w:delText xml:space="preserve"> rebuttal time of 10 minutes</w:delText>
        </w:r>
      </w:del>
      <w:del w:id="543" w:author="Heidi Maldonado" w:date="2019-08-24T18:21:00Z">
        <w:r w:rsidDel="00000F59">
          <w:rPr>
            <w:rFonts w:ascii="Arial" w:hAnsi="Arial"/>
          </w:rPr>
          <w:delText>.</w:delText>
        </w:r>
      </w:del>
      <w:del w:id="544" w:author="Heidi Maldonado" w:date="2019-10-25T21:58:00Z">
        <w:r w:rsidDel="003E53E0">
          <w:rPr>
            <w:rFonts w:ascii="Arial" w:hAnsi="Arial"/>
          </w:rPr>
          <w:delText xml:space="preserve">  </w:delText>
        </w:r>
      </w:del>
      <w:del w:id="545" w:author="Heidi Maldonado" w:date="2019-08-24T18:36:00Z">
        <w:r w:rsidDel="0059502D">
          <w:rPr>
            <w:rFonts w:ascii="Arial" w:hAnsi="Arial"/>
          </w:rPr>
          <w:delText xml:space="preserve">If trusted servant is not present the RSC can choose, by consensus, to remove them without </w:delText>
        </w:r>
        <w:r w:rsidR="004F5DC1" w:rsidDel="0059502D">
          <w:rPr>
            <w:rFonts w:ascii="Arial" w:hAnsi="Arial"/>
          </w:rPr>
          <w:delText>rebuttal</w:delText>
        </w:r>
        <w:r w:rsidDel="0059502D">
          <w:rPr>
            <w:rFonts w:ascii="Arial" w:hAnsi="Arial"/>
          </w:rPr>
          <w:delText>.</w:delText>
        </w:r>
      </w:del>
    </w:p>
    <w:p w:rsidR="00CF106F" w:rsidDel="003E53E0" w:rsidRDefault="00CF106F" w:rsidP="00CF106F">
      <w:pPr>
        <w:numPr>
          <w:ilvl w:val="0"/>
          <w:numId w:val="2"/>
        </w:numPr>
        <w:rPr>
          <w:del w:id="546" w:author="Heidi Maldonado" w:date="2019-10-25T21:58:00Z"/>
          <w:rFonts w:ascii="Arial" w:hAnsi="Arial"/>
        </w:rPr>
      </w:pPr>
      <w:del w:id="547" w:author="Heidi Maldonado" w:date="2019-10-25T21:58:00Z">
        <w:r w:rsidDel="003E53E0">
          <w:rPr>
            <w:rFonts w:ascii="Arial" w:hAnsi="Arial"/>
          </w:rPr>
          <w:delText>Relapse is an automatic removal from trusted servant position.</w:delText>
        </w:r>
      </w:del>
    </w:p>
    <w:p w:rsidR="00CF106F" w:rsidDel="003E53E0" w:rsidRDefault="00CF106F" w:rsidP="00CF106F">
      <w:pPr>
        <w:numPr>
          <w:ilvl w:val="0"/>
          <w:numId w:val="2"/>
        </w:numPr>
        <w:rPr>
          <w:del w:id="548" w:author="Heidi Maldonado" w:date="2019-10-25T21:58:00Z"/>
          <w:rFonts w:ascii="Arial" w:hAnsi="Arial"/>
        </w:rPr>
      </w:pPr>
      <w:del w:id="549" w:author="Heidi Maldonado" w:date="2019-10-25T21:58:00Z">
        <w:r w:rsidDel="003E53E0">
          <w:rPr>
            <w:rFonts w:ascii="Arial" w:hAnsi="Arial"/>
          </w:rPr>
          <w:delText>Missing 2 consecutive RSC’s without notifying the Regional Facilitator or Co- Facilitator.</w:delText>
        </w:r>
      </w:del>
    </w:p>
    <w:p w:rsidR="00CF106F" w:rsidDel="003E53E0" w:rsidRDefault="00CF106F" w:rsidP="00CF106F">
      <w:pPr>
        <w:numPr>
          <w:ilvl w:val="0"/>
          <w:numId w:val="2"/>
        </w:numPr>
        <w:rPr>
          <w:del w:id="550" w:author="Heidi Maldonado" w:date="2019-10-25T21:58:00Z"/>
          <w:rFonts w:ascii="Arial" w:hAnsi="Arial"/>
        </w:rPr>
      </w:pPr>
      <w:del w:id="551" w:author="Heidi Maldonado" w:date="2019-10-25T21:58:00Z">
        <w:r w:rsidDel="003E53E0">
          <w:rPr>
            <w:rFonts w:ascii="Arial" w:hAnsi="Arial"/>
          </w:rPr>
          <w:delText>Not being capable or willing to fulfill the duties of the trusted servant position.</w:delText>
        </w:r>
      </w:del>
    </w:p>
    <w:p w:rsidR="00CF106F" w:rsidDel="003E53E0" w:rsidRDefault="00CF106F" w:rsidP="00CF106F">
      <w:pPr>
        <w:numPr>
          <w:ilvl w:val="0"/>
          <w:numId w:val="2"/>
        </w:numPr>
        <w:rPr>
          <w:del w:id="552" w:author="Heidi Maldonado" w:date="2019-10-25T21:58:00Z"/>
          <w:rFonts w:ascii="Arial" w:hAnsi="Arial"/>
        </w:rPr>
      </w:pPr>
      <w:del w:id="553" w:author="Heidi Maldonado" w:date="2019-10-25T21:58:00Z">
        <w:r w:rsidDel="003E53E0">
          <w:rPr>
            <w:rFonts w:ascii="Arial" w:hAnsi="Arial"/>
          </w:rPr>
          <w:delText>Misappropriation of any NA funds.</w:delText>
        </w:r>
      </w:del>
    </w:p>
    <w:p w:rsidR="00CF106F" w:rsidDel="003E53E0"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554" w:author="Heidi Maldonado" w:date="2019-10-25T21:58:00Z"/>
          <w:rFonts w:ascii="Arial" w:hAnsi="Arial"/>
          <w:b/>
        </w:rPr>
      </w:pPr>
      <w:del w:id="555" w:author="Heidi Maldonado" w:date="2019-10-25T21:58:00Z">
        <w:r w:rsidDel="003E53E0">
          <w:rPr>
            <w:rFonts w:ascii="Arial" w:hAnsi="Arial"/>
          </w:rPr>
          <w:delText xml:space="preserve">The Regional </w:delText>
        </w:r>
      </w:del>
      <w:del w:id="556" w:author="Heidi Maldonado" w:date="2019-08-24T18:17:00Z">
        <w:r w:rsidDel="00000F59">
          <w:rPr>
            <w:rFonts w:ascii="Arial" w:hAnsi="Arial"/>
          </w:rPr>
          <w:delText xml:space="preserve">Body </w:delText>
        </w:r>
      </w:del>
      <w:del w:id="557" w:author="Heidi Maldonado" w:date="2019-10-25T21:58:00Z">
        <w:r w:rsidDel="003E53E0">
          <w:rPr>
            <w:rFonts w:ascii="Arial" w:hAnsi="Arial"/>
          </w:rPr>
          <w:delText xml:space="preserve">cannot remove a RCM from their position. However, </w:delText>
        </w:r>
      </w:del>
      <w:del w:id="558" w:author="Heidi Maldonado" w:date="2019-08-24T18:19:00Z">
        <w:r w:rsidDel="00000F59">
          <w:rPr>
            <w:rFonts w:ascii="Arial" w:hAnsi="Arial"/>
          </w:rPr>
          <w:delText xml:space="preserve">TBR </w:delText>
        </w:r>
      </w:del>
      <w:del w:id="559" w:author="Heidi Maldonado" w:date="2019-10-25T21:58:00Z">
        <w:r w:rsidDel="003E53E0">
          <w:rPr>
            <w:rFonts w:ascii="Arial" w:hAnsi="Arial"/>
          </w:rPr>
          <w:delText xml:space="preserve">can </w:delText>
        </w:r>
      </w:del>
      <w:del w:id="560" w:author="Heidi Maldonado" w:date="2019-08-24T18:19:00Z">
        <w:r w:rsidDel="00000F59">
          <w:rPr>
            <w:rFonts w:ascii="Arial" w:hAnsi="Arial"/>
          </w:rPr>
          <w:delText>send a report to</w:delText>
        </w:r>
      </w:del>
      <w:del w:id="561" w:author="Heidi Maldonado" w:date="2019-10-25T21:58:00Z">
        <w:r w:rsidDel="003E53E0">
          <w:rPr>
            <w:rFonts w:ascii="Arial" w:hAnsi="Arial"/>
          </w:rPr>
          <w:delText xml:space="preserve"> the Area</w:delText>
        </w:r>
      </w:del>
      <w:del w:id="562" w:author="Heidi Maldonado" w:date="2019-08-24T18:19:00Z">
        <w:r w:rsidDel="00000F59">
          <w:rPr>
            <w:rFonts w:ascii="Arial" w:hAnsi="Arial"/>
          </w:rPr>
          <w:delText xml:space="preserve"> and ask the area to deal with the RCM.</w:delText>
        </w:r>
      </w:del>
    </w:p>
    <w:p w:rsidR="00135EE9" w:rsidRDefault="00135EE9"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28"/>
          <w:u w:val="single"/>
        </w:rPr>
      </w:pPr>
    </w:p>
    <w:p w:rsidR="00FC131A" w:rsidRDefault="00FC131A"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28"/>
          <w:u w:val="single"/>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8"/>
          <w:u w:val="single"/>
        </w:rPr>
      </w:pPr>
      <w:r>
        <w:rPr>
          <w:rFonts w:ascii="Arial" w:hAnsi="Arial"/>
          <w:b/>
          <w:sz w:val="28"/>
          <w:u w:val="single"/>
        </w:rPr>
        <w:t>TRAVEL AND PER DIEM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Basic travel includes gasoline, plane fare, car rental and/or motel, only, up to the amount approved in this policy.</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Pr="007D2F08"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7D2F08">
        <w:rPr>
          <w:rFonts w:ascii="Arial" w:hAnsi="Arial"/>
        </w:rPr>
        <w:t>Basic travel to TBRSC meetings is $200 which is allocated to standing Administrative Committee members (Facilitator, Co Facilitator, Recorder, Treasurer, Co-Treasurer, RD, RDA, Policy Facilitator, and Archives Facilitator) and Subcommittee Facilitators, CAC representative (Convention, Hospitals &amp; Institutions, Public Information, and Web Master).</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Food allocation for travel out of the Region to represent TBRSC is $50.00 maximum per day for persons approved prior to travel.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Trusted servants who travel on TBRSC approved trips within the Region will receive $100.00 for travel and $25.00 per day for food.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For other financial expenditures, refer to </w:t>
      </w:r>
      <w:r>
        <w:rPr>
          <w:rFonts w:ascii="Arial" w:hAnsi="Arial"/>
          <w:b/>
        </w:rPr>
        <w:t>TBRSC Financial Policy</w:t>
      </w:r>
      <w:r>
        <w:rPr>
          <w:rFonts w:ascii="Arial" w:hAnsi="Arial"/>
        </w:rPr>
        <w: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32"/>
        </w:rPr>
      </w:pP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w:t>
      </w:r>
      <w:r>
        <w:rPr>
          <w:rFonts w:ascii="Arial" w:hAnsi="Arial"/>
          <w:b/>
          <w:sz w:val="32"/>
        </w:rPr>
        <w:t xml:space="preserve">Financial </w:t>
      </w:r>
      <w:del w:id="563" w:author="Heidi Maldonado" w:date="2019-10-12T09:34:00Z">
        <w:r w:rsidDel="00EA4BD0">
          <w:rPr>
            <w:rFonts w:ascii="Arial" w:hAnsi="Arial"/>
            <w:b/>
            <w:sz w:val="32"/>
          </w:rPr>
          <w:delText>Policy</w:delText>
        </w:r>
      </w:del>
    </w:p>
    <w:p w:rsidR="00CF106F" w:rsidDel="001D0C05"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564" w:author="Heidi Maldonado" w:date="2019-10-12T11:34:00Z"/>
          <w:rFonts w:ascii="Arial" w:hAnsi="Arial"/>
        </w:rPr>
      </w:pPr>
      <w:del w:id="565" w:author="Heidi Maldonado" w:date="2019-10-12T11:34:00Z">
        <w:r w:rsidDel="001D0C05">
          <w:rPr>
            <w:rFonts w:ascii="Arial" w:hAnsi="Arial"/>
          </w:rPr>
          <w:delText>Tejas Bluebonnet Region</w:delText>
        </w:r>
      </w:del>
    </w:p>
    <w:p w:rsidR="00CF106F" w:rsidRDefault="00CF106F" w:rsidP="001D0C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del w:id="566" w:author="Heidi Maldonado" w:date="2019-10-12T11:34:00Z">
        <w:r w:rsidDel="001D0C05">
          <w:rPr>
            <w:rFonts w:ascii="Arial" w:hAnsi="Arial"/>
          </w:rPr>
          <w:delText>Adopted May 11, 1995</w:delText>
        </w:r>
      </w:del>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del w:id="567" w:author="Heidi Maldonado" w:date="2019-10-12T11:37:00Z">
        <w:r w:rsidDel="001D0C05">
          <w:rPr>
            <w:rFonts w:ascii="Arial" w:hAnsi="Arial"/>
            <w:b/>
            <w:sz w:val="28"/>
          </w:rPr>
          <w:delText>I.</w:delText>
        </w:r>
        <w:r w:rsidDel="001D0C05">
          <w:rPr>
            <w:rFonts w:ascii="Arial" w:hAnsi="Arial"/>
            <w:b/>
            <w:sz w:val="28"/>
          </w:rPr>
          <w:tab/>
        </w:r>
      </w:del>
      <w:r>
        <w:rPr>
          <w:rFonts w:ascii="Arial" w:hAnsi="Arial"/>
          <w:b/>
          <w:sz w:val="28"/>
        </w:rPr>
        <w:t>General Provisions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r>
        <w:rPr>
          <w:rFonts w:ascii="Arial" w:hAnsi="Arial"/>
          <w:b/>
        </w:rPr>
        <w:t>A.</w:t>
      </w:r>
      <w:del w:id="568" w:author="Heidi Maldonado" w:date="2019-10-12T11:43:00Z">
        <w:r w:rsidDel="001D0C05">
          <w:rPr>
            <w:rFonts w:ascii="Arial" w:hAnsi="Arial"/>
            <w:b/>
          </w:rPr>
          <w:delText>)</w:delText>
        </w:r>
      </w:del>
      <w:r>
        <w:rPr>
          <w:rFonts w:ascii="Arial" w:hAnsi="Arial"/>
          <w:b/>
        </w:rPr>
        <w:t xml:space="preserve"> Definitions: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Quarter</w:t>
      </w:r>
      <w:del w:id="569" w:author="Heidi Maldonado" w:date="2019-10-12T11:41:00Z">
        <w:r w:rsidDel="001D0C05">
          <w:rPr>
            <w:rFonts w:ascii="Arial" w:hAnsi="Arial"/>
          </w:rPr>
          <w:delText xml:space="preserve">: </w:delText>
        </w:r>
      </w:del>
      <w:ins w:id="570" w:author="Heidi Maldonado" w:date="2019-10-12T11:41:00Z">
        <w:r w:rsidR="001D0C05">
          <w:rPr>
            <w:rFonts w:ascii="Arial" w:hAnsi="Arial"/>
          </w:rPr>
          <w:t xml:space="preserve"> is </w:t>
        </w:r>
      </w:ins>
      <w:r>
        <w:rPr>
          <w:rFonts w:ascii="Arial" w:hAnsi="Arial"/>
        </w:rPr>
        <w:t xml:space="preserve">from </w:t>
      </w:r>
      <w:ins w:id="571" w:author="Heidi Maldonado" w:date="2019-10-12T11:41:00Z">
        <w:r w:rsidR="001D0C05">
          <w:rPr>
            <w:rFonts w:ascii="Arial" w:hAnsi="Arial"/>
          </w:rPr>
          <w:t xml:space="preserve">the beginning of one </w:t>
        </w:r>
      </w:ins>
      <w:r>
        <w:rPr>
          <w:rFonts w:ascii="Arial" w:hAnsi="Arial"/>
        </w:rPr>
        <w:t xml:space="preserve">RSC to the </w:t>
      </w:r>
      <w:ins w:id="572" w:author="Heidi Maldonado" w:date="2019-10-12T11:41:00Z">
        <w:r w:rsidR="001D0C05">
          <w:rPr>
            <w:rFonts w:ascii="Arial" w:hAnsi="Arial"/>
          </w:rPr>
          <w:t xml:space="preserve">beginning </w:t>
        </w:r>
      </w:ins>
      <w:r>
        <w:rPr>
          <w:rFonts w:ascii="Arial" w:hAnsi="Arial"/>
        </w:rPr>
        <w:t>next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r>
      <w:del w:id="573" w:author="Heidi Maldonado" w:date="2019-10-12T11:42:00Z">
        <w:r w:rsidDel="001D0C05">
          <w:rPr>
            <w:rFonts w:ascii="Arial" w:hAnsi="Arial"/>
          </w:rPr>
          <w:delText xml:space="preserve">Fiscal Year:  </w:delText>
        </w:r>
      </w:del>
      <w:r>
        <w:rPr>
          <w:rFonts w:ascii="Arial" w:hAnsi="Arial"/>
        </w:rPr>
        <w:t xml:space="preserve">The Fiscal Year for TBRNA is from January 1 </w:t>
      </w:r>
      <w:del w:id="574" w:author="Heidi Maldonado" w:date="2019-10-12T11:42:00Z">
        <w:r w:rsidDel="001D0C05">
          <w:rPr>
            <w:rFonts w:ascii="Arial" w:hAnsi="Arial"/>
          </w:rPr>
          <w:delText xml:space="preserve">to </w:delText>
        </w:r>
      </w:del>
      <w:ins w:id="575" w:author="Heidi Maldonado" w:date="2019-10-12T11:42:00Z">
        <w:r w:rsidR="001D0C05">
          <w:rPr>
            <w:rFonts w:ascii="Arial" w:hAnsi="Arial"/>
          </w:rPr>
          <w:t xml:space="preserve">through </w:t>
        </w:r>
      </w:ins>
      <w:r>
        <w:rPr>
          <w:rFonts w:ascii="Arial" w:hAnsi="Arial"/>
        </w:rPr>
        <w:t>December 31.</w:t>
      </w: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B.</w:t>
      </w:r>
      <w:del w:id="576" w:author="Heidi Maldonado" w:date="2019-10-12T11:43:00Z">
        <w:r w:rsidDel="001D0C05">
          <w:rPr>
            <w:rFonts w:ascii="Arial" w:hAnsi="Arial"/>
            <w:b/>
          </w:rPr>
          <w:delText>)</w:delText>
        </w:r>
      </w:del>
      <w:r>
        <w:rPr>
          <w:rFonts w:ascii="Arial" w:hAnsi="Arial"/>
          <w:b/>
        </w:rPr>
        <w:t xml:space="preserve"> Bank Account</w:t>
      </w:r>
      <w:r>
        <w:rPr>
          <w:rFonts w:ascii="Arial" w:hAnsi="Arial"/>
        </w:rPr>
        <w:t>: All TBR</w:t>
      </w:r>
      <w:del w:id="577" w:author="Heidi Maldonado" w:date="2019-10-12T11:43:00Z">
        <w:r w:rsidDel="001D0C05">
          <w:rPr>
            <w:rFonts w:ascii="Arial" w:hAnsi="Arial"/>
          </w:rPr>
          <w:delText>SC</w:delText>
        </w:r>
      </w:del>
      <w:r>
        <w:rPr>
          <w:rFonts w:ascii="Arial" w:hAnsi="Arial"/>
        </w:rPr>
        <w:t>NA funds will be deposited in a non-interest bearing account with a federal EIN, at a bank approved by the RSC. All checks will require a minimum of two of the following five authorized signatures:</w:t>
      </w:r>
      <w:del w:id="578" w:author="Heidi Maldonado" w:date="2019-10-12T11:44:00Z">
        <w:r w:rsidDel="001D0C05">
          <w:rPr>
            <w:rFonts w:ascii="Arial" w:hAnsi="Arial"/>
          </w:rPr>
          <w:delText xml:space="preserve"> (1.)</w:delText>
        </w:r>
      </w:del>
      <w:r>
        <w:rPr>
          <w:rFonts w:ascii="Arial" w:hAnsi="Arial"/>
        </w:rPr>
        <w:t xml:space="preserve"> Facilitator</w:t>
      </w:r>
      <w:ins w:id="579" w:author="Heidi Maldonado" w:date="2019-10-12T11:45:00Z">
        <w:r w:rsidR="00FB38DA">
          <w:rPr>
            <w:rFonts w:ascii="Arial" w:hAnsi="Arial"/>
          </w:rPr>
          <w:t>,</w:t>
        </w:r>
      </w:ins>
      <w:del w:id="580" w:author="Heidi Maldonado" w:date="2019-10-12T11:45:00Z">
        <w:r w:rsidDel="00FB38DA">
          <w:rPr>
            <w:rFonts w:ascii="Arial" w:hAnsi="Arial"/>
          </w:rPr>
          <w:delText>;</w:delText>
        </w:r>
      </w:del>
      <w:r>
        <w:rPr>
          <w:rFonts w:ascii="Arial" w:hAnsi="Arial"/>
        </w:rPr>
        <w:t xml:space="preserve"> </w:t>
      </w:r>
      <w:del w:id="581" w:author="Heidi Maldonado" w:date="2019-10-12T11:44:00Z">
        <w:r w:rsidDel="001D0C05">
          <w:rPr>
            <w:rFonts w:ascii="Arial" w:hAnsi="Arial"/>
          </w:rPr>
          <w:delText xml:space="preserve">(2.) </w:delText>
        </w:r>
      </w:del>
      <w:r>
        <w:rPr>
          <w:rFonts w:ascii="Arial" w:hAnsi="Arial"/>
        </w:rPr>
        <w:t>Treasurer</w:t>
      </w:r>
      <w:ins w:id="582" w:author="Heidi Maldonado" w:date="2019-10-12T11:45:00Z">
        <w:r w:rsidR="00FB38DA">
          <w:rPr>
            <w:rFonts w:ascii="Arial" w:hAnsi="Arial"/>
          </w:rPr>
          <w:t>,</w:t>
        </w:r>
      </w:ins>
      <w:del w:id="583" w:author="Heidi Maldonado" w:date="2019-10-12T11:45:00Z">
        <w:r w:rsidDel="00FB38DA">
          <w:rPr>
            <w:rFonts w:ascii="Arial" w:hAnsi="Arial"/>
          </w:rPr>
          <w:delText>;</w:delText>
        </w:r>
      </w:del>
      <w:r>
        <w:rPr>
          <w:rFonts w:ascii="Arial" w:hAnsi="Arial"/>
        </w:rPr>
        <w:t xml:space="preserve"> </w:t>
      </w:r>
      <w:del w:id="584" w:author="Heidi Maldonado" w:date="2019-10-12T11:44:00Z">
        <w:r w:rsidDel="001D0C05">
          <w:rPr>
            <w:rFonts w:ascii="Arial" w:hAnsi="Arial"/>
          </w:rPr>
          <w:delText>(3.)</w:delText>
        </w:r>
      </w:del>
      <w:r>
        <w:rPr>
          <w:rFonts w:ascii="Arial" w:hAnsi="Arial"/>
        </w:rPr>
        <w:t xml:space="preserve"> Co-Treasurer,</w:t>
      </w:r>
      <w:del w:id="585" w:author="Heidi Maldonado" w:date="2019-10-12T11:44:00Z">
        <w:r w:rsidDel="001D0C05">
          <w:rPr>
            <w:rFonts w:ascii="Arial" w:hAnsi="Arial"/>
          </w:rPr>
          <w:delText xml:space="preserve"> (4.)</w:delText>
        </w:r>
      </w:del>
      <w:r>
        <w:rPr>
          <w:rFonts w:ascii="Arial" w:hAnsi="Arial"/>
        </w:rPr>
        <w:t xml:space="preserve"> Co-Facilitator, and</w:t>
      </w:r>
      <w:del w:id="586" w:author="Heidi Maldonado" w:date="2019-10-12T11:44:00Z">
        <w:r w:rsidDel="001D0C05">
          <w:rPr>
            <w:rFonts w:ascii="Arial" w:hAnsi="Arial"/>
          </w:rPr>
          <w:delText xml:space="preserve"> (5.)</w:delText>
        </w:r>
      </w:del>
      <w:r>
        <w:rPr>
          <w:rFonts w:ascii="Arial" w:hAnsi="Arial"/>
        </w:rPr>
        <w:t xml:space="preserve"> RD.</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05F1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C.</w:t>
      </w:r>
      <w:del w:id="587" w:author="Heidi Maldonado" w:date="2019-10-12T11:44:00Z">
        <w:r w:rsidDel="00FB38DA">
          <w:rPr>
            <w:rFonts w:ascii="Arial" w:hAnsi="Arial"/>
            <w:b/>
          </w:rPr>
          <w:delText>)</w:delText>
        </w:r>
      </w:del>
      <w:r>
        <w:rPr>
          <w:rFonts w:ascii="Arial" w:hAnsi="Arial"/>
          <w:b/>
        </w:rPr>
        <w:t xml:space="preserve"> Receipt and deposit of funds</w:t>
      </w:r>
      <w:r>
        <w:rPr>
          <w:rFonts w:ascii="Arial" w:hAnsi="Arial"/>
        </w:rPr>
        <w:t xml:space="preserve">: All funds received by the RSC from any source shall be delivered to the Treasurer immediately upon receipt. The Treasurer is responsible for depositing all funds within seven (7) working days. The Treasurer shall not receive any cash in excess of $25.00 unless the receipt is countersigned by at least one other regional officer, trusted servant, or member. </w:t>
      </w:r>
      <w:del w:id="588" w:author="Heidi Maldonado" w:date="2019-10-12T11:49:00Z">
        <w:r w:rsidDel="00FB38DA">
          <w:rPr>
            <w:rFonts w:ascii="Arial" w:hAnsi="Arial"/>
          </w:rPr>
          <w:delText>The receipts for all funds received will be mailed.</w:delText>
        </w:r>
      </w:del>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FB38DA" w:rsidRDefault="00CF106F" w:rsidP="00FB3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ins w:id="589" w:author="Heidi Maldonado" w:date="2019-10-12T11:52:00Z"/>
          <w:rFonts w:ascii="Arial" w:hAnsi="Arial"/>
        </w:rPr>
      </w:pPr>
      <w:r>
        <w:rPr>
          <w:rFonts w:ascii="Arial" w:hAnsi="Arial"/>
          <w:b/>
        </w:rPr>
        <w:t>D.) Reports</w:t>
      </w:r>
      <w:r>
        <w:rPr>
          <w:rFonts w:ascii="Arial" w:hAnsi="Arial"/>
        </w:rPr>
        <w:t>: The Treasurer shall submit a quarterly report reflecting all income and expenses of the Region, and will include</w:t>
      </w:r>
      <w:ins w:id="590" w:author="Heidi Maldonado" w:date="2019-10-12T11:51:00Z">
        <w:r w:rsidR="00FB38DA">
          <w:rPr>
            <w:rFonts w:ascii="Arial" w:hAnsi="Arial"/>
          </w:rPr>
          <w:t xml:space="preserve"> the following</w:t>
        </w:r>
      </w:ins>
      <w:ins w:id="591" w:author="Heidi Maldonado" w:date="2019-10-12T11:52:00Z">
        <w:r w:rsidR="00FB38DA">
          <w:rPr>
            <w:rFonts w:ascii="Arial" w:hAnsi="Arial"/>
          </w:rPr>
          <w:t>:</w:t>
        </w:r>
      </w:ins>
    </w:p>
    <w:p w:rsidR="00CF106F" w:rsidRPr="00FB38DA" w:rsidDel="00FB38DA" w:rsidRDefault="00CF106F" w:rsidP="00FB3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del w:id="592" w:author="Heidi Maldonado" w:date="2019-10-12T11:52:00Z"/>
          <w:rFonts w:ascii="Arial" w:hAnsi="Arial"/>
          <w:rPrChange w:id="593" w:author="Heidi Maldonado" w:date="2019-10-12T11:52:00Z">
            <w:rPr>
              <w:del w:id="594" w:author="Heidi Maldonado" w:date="2019-10-12T11:52:00Z"/>
            </w:rPr>
          </w:rPrChange>
        </w:rPr>
      </w:pPr>
      <w:del w:id="595" w:author="Heidi Maldonado" w:date="2019-10-12T11:51:00Z">
        <w:r w:rsidRPr="00FB38DA" w:rsidDel="00FB38DA">
          <w:rPr>
            <w:rFonts w:ascii="Arial" w:hAnsi="Arial"/>
            <w:rPrChange w:id="596" w:author="Heidi Maldonado" w:date="2019-10-12T11:52:00Z">
              <w:rPr/>
            </w:rPrChange>
          </w:rPr>
          <w:delText xml:space="preserve"> </w:delText>
        </w:r>
      </w:del>
      <w:proofErr w:type="gramStart"/>
      <w:r w:rsidRPr="00FB38DA">
        <w:rPr>
          <w:rFonts w:ascii="Arial" w:hAnsi="Arial"/>
          <w:rPrChange w:id="597" w:author="Heidi Maldonado" w:date="2019-10-12T11:52:00Z">
            <w:rPr/>
          </w:rPrChange>
        </w:rPr>
        <w:t>in</w:t>
      </w:r>
      <w:proofErr w:type="gramEnd"/>
      <w:r w:rsidRPr="00FB38DA">
        <w:rPr>
          <w:rFonts w:ascii="Arial" w:hAnsi="Arial"/>
          <w:rPrChange w:id="598" w:author="Heidi Maldonado" w:date="2019-10-12T11:52:00Z">
            <w:rPr/>
          </w:rPrChange>
        </w:rPr>
        <w:t xml:space="preserve"> the report a detail of income and expenses of each sub-committee, so that they will have an on-going record of funds available for </w:t>
      </w:r>
      <w:proofErr w:type="spellStart"/>
      <w:r w:rsidRPr="00FB38DA">
        <w:rPr>
          <w:rFonts w:ascii="Arial" w:hAnsi="Arial"/>
          <w:rPrChange w:id="599" w:author="Heidi Maldonado" w:date="2019-10-12T11:52:00Z">
            <w:rPr/>
          </w:rPrChange>
        </w:rPr>
        <w:t>operation</w:t>
      </w:r>
      <w:del w:id="600" w:author="Heidi Maldonado" w:date="2019-10-12T11:51:00Z">
        <w:r w:rsidRPr="00FB38DA" w:rsidDel="00FB38DA">
          <w:rPr>
            <w:rFonts w:ascii="Arial" w:hAnsi="Arial"/>
            <w:rPrChange w:id="601" w:author="Heidi Maldonado" w:date="2019-10-12T11:52:00Z">
              <w:rPr/>
            </w:rPrChange>
          </w:rPr>
          <w:delText>.</w:delText>
        </w:r>
      </w:del>
    </w:p>
    <w:p w:rsidR="008C1C98" w:rsidRPr="00FB38DA" w:rsidDel="00FB38DA" w:rsidRDefault="008C1C98">
      <w:pPr>
        <w:pStyle w:val="ListParagraph"/>
        <w:numPr>
          <w:ilvl w:val="0"/>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del w:id="602" w:author="Heidi Maldonado" w:date="2019-10-12T11:52:00Z"/>
          <w:rFonts w:ascii="Arial" w:hAnsi="Arial"/>
        </w:rPr>
        <w:pPrChange w:id="603" w:author="Heidi Maldonado" w:date="2019-10-12T11:52:00Z">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PrChange>
      </w:pPr>
    </w:p>
    <w:p w:rsidR="00FB38DA" w:rsidRDefault="008C1C98" w:rsidP="008C1C98">
      <w:pPr>
        <w:pStyle w:val="ListParagraph"/>
        <w:numPr>
          <w:ilvl w:val="1"/>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604" w:author="Heidi Maldonado" w:date="2019-10-12T11:53:00Z"/>
          <w:rFonts w:ascii="Arial" w:hAnsi="Arial"/>
        </w:rPr>
      </w:pPr>
      <w:del w:id="605" w:author="Heidi Maldonado" w:date="2019-10-12T11:52:00Z">
        <w:r w:rsidDel="00FB38DA">
          <w:rPr>
            <w:rFonts w:ascii="Arial" w:hAnsi="Arial"/>
          </w:rPr>
          <w:delText xml:space="preserve">For Treasure report to </w:delText>
        </w:r>
        <w:r w:rsidR="00561137" w:rsidDel="00FB38DA">
          <w:rPr>
            <w:rFonts w:ascii="Arial" w:hAnsi="Arial"/>
          </w:rPr>
          <w:delText xml:space="preserve">also </w:delText>
        </w:r>
        <w:r w:rsidDel="00FB38DA">
          <w:rPr>
            <w:rFonts w:ascii="Arial" w:hAnsi="Arial"/>
          </w:rPr>
          <w:delText>include</w:delText>
        </w:r>
      </w:del>
      <w:ins w:id="606" w:author="Heidi Maldonado" w:date="2019-10-12T11:53:00Z">
        <w:r w:rsidR="00FB38DA">
          <w:rPr>
            <w:rFonts w:ascii="Arial" w:hAnsi="Arial"/>
          </w:rPr>
          <w:t>A</w:t>
        </w:r>
      </w:ins>
      <w:proofErr w:type="spellEnd"/>
      <w:del w:id="607" w:author="Heidi Maldonado" w:date="2019-10-12T11:53:00Z">
        <w:r w:rsidDel="00FB38DA">
          <w:rPr>
            <w:rFonts w:ascii="Arial" w:hAnsi="Arial"/>
          </w:rPr>
          <w:delText xml:space="preserve"> a</w:delText>
        </w:r>
      </w:del>
      <w:r>
        <w:rPr>
          <w:rFonts w:ascii="Arial" w:hAnsi="Arial"/>
        </w:rPr>
        <w:t xml:space="preserve"> breakdown of checks written</w:t>
      </w:r>
    </w:p>
    <w:p w:rsidR="00FB38DA" w:rsidRDefault="008C1C98">
      <w:pPr>
        <w:pStyle w:val="ListParagraph"/>
        <w:numPr>
          <w:ilvl w:val="2"/>
          <w:numId w:val="6"/>
        </w:num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ins w:id="608" w:author="Heidi Maldonado" w:date="2019-10-12T11:53:00Z"/>
          <w:rFonts w:ascii="Arial" w:hAnsi="Arial"/>
        </w:rPr>
        <w:pPrChange w:id="609" w:author="Heidi Maldonado" w:date="2019-10-12T11:53:00Z">
          <w:pPr>
            <w:pStyle w:val="ListParagraph"/>
            <w:numPr>
              <w:ilvl w:val="1"/>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pPr>
        </w:pPrChange>
      </w:pPr>
      <w:r>
        <w:rPr>
          <w:rFonts w:ascii="Arial" w:hAnsi="Arial"/>
        </w:rPr>
        <w:t xml:space="preserve"> to </w:t>
      </w:r>
      <w:del w:id="610" w:author="Heidi Maldonado" w:date="2019-10-12T11:53:00Z">
        <w:r w:rsidDel="00FB38DA">
          <w:rPr>
            <w:rFonts w:ascii="Arial" w:hAnsi="Arial"/>
          </w:rPr>
          <w:delText>“</w:delText>
        </w:r>
      </w:del>
      <w:r>
        <w:rPr>
          <w:rFonts w:ascii="Arial" w:hAnsi="Arial"/>
        </w:rPr>
        <w:t>who</w:t>
      </w:r>
      <w:ins w:id="611" w:author="Heidi Maldonado" w:date="2019-10-12T11:53:00Z">
        <w:r w:rsidR="00FB38DA">
          <w:rPr>
            <w:rFonts w:ascii="Arial" w:hAnsi="Arial"/>
          </w:rPr>
          <w:t>m</w:t>
        </w:r>
      </w:ins>
      <w:del w:id="612" w:author="Heidi Maldonado" w:date="2019-10-12T11:53:00Z">
        <w:r w:rsidDel="00FB38DA">
          <w:rPr>
            <w:rFonts w:ascii="Arial" w:hAnsi="Arial"/>
          </w:rPr>
          <w:delText>”, “</w:delText>
        </w:r>
      </w:del>
    </w:p>
    <w:p w:rsidR="00FB38DA" w:rsidRDefault="008C1C98">
      <w:pPr>
        <w:pStyle w:val="ListParagraph"/>
        <w:numPr>
          <w:ilvl w:val="2"/>
          <w:numId w:val="6"/>
        </w:num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ins w:id="613" w:author="Heidi Maldonado" w:date="2019-10-12T11:53:00Z"/>
          <w:rFonts w:ascii="Arial" w:hAnsi="Arial"/>
        </w:rPr>
        <w:pPrChange w:id="614" w:author="Heidi Maldonado" w:date="2019-10-12T11:53:00Z">
          <w:pPr>
            <w:pStyle w:val="ListParagraph"/>
            <w:numPr>
              <w:ilvl w:val="1"/>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pPr>
        </w:pPrChange>
      </w:pPr>
      <w:r>
        <w:rPr>
          <w:rFonts w:ascii="Arial" w:hAnsi="Arial"/>
        </w:rPr>
        <w:t>what for</w:t>
      </w:r>
      <w:del w:id="615" w:author="Heidi Maldonado" w:date="2019-10-12T11:53:00Z">
        <w:r w:rsidDel="00FB38DA">
          <w:rPr>
            <w:rFonts w:ascii="Arial" w:hAnsi="Arial"/>
          </w:rPr>
          <w:delText>”, “</w:delText>
        </w:r>
      </w:del>
    </w:p>
    <w:p w:rsidR="00FB38DA" w:rsidRDefault="008C1C98">
      <w:pPr>
        <w:pStyle w:val="ListParagraph"/>
        <w:numPr>
          <w:ilvl w:val="2"/>
          <w:numId w:val="6"/>
        </w:num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ins w:id="616" w:author="Heidi Maldonado" w:date="2019-10-12T11:54:00Z"/>
          <w:rFonts w:ascii="Arial" w:hAnsi="Arial"/>
        </w:rPr>
        <w:pPrChange w:id="617" w:author="Heidi Maldonado" w:date="2019-10-12T11:53:00Z">
          <w:pPr>
            <w:pStyle w:val="ListParagraph"/>
            <w:numPr>
              <w:ilvl w:val="1"/>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pPr>
        </w:pPrChange>
      </w:pPr>
      <w:r>
        <w:rPr>
          <w:rFonts w:ascii="Arial" w:hAnsi="Arial"/>
        </w:rPr>
        <w:lastRenderedPageBreak/>
        <w:t>amount</w:t>
      </w:r>
      <w:del w:id="618" w:author="Heidi Maldonado" w:date="2019-10-12T11:54:00Z">
        <w:r w:rsidDel="00FB38DA">
          <w:rPr>
            <w:rFonts w:ascii="Arial" w:hAnsi="Arial"/>
          </w:rPr>
          <w:delText xml:space="preserve">” and </w:delText>
        </w:r>
      </w:del>
    </w:p>
    <w:p w:rsidR="00FB38DA" w:rsidRDefault="008C1C98">
      <w:pPr>
        <w:pStyle w:val="ListParagraph"/>
        <w:numPr>
          <w:ilvl w:val="2"/>
          <w:numId w:val="6"/>
        </w:num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ins w:id="619" w:author="Heidi Maldonado" w:date="2019-10-12T11:54:00Z"/>
          <w:rFonts w:ascii="Arial" w:hAnsi="Arial"/>
        </w:rPr>
        <w:pPrChange w:id="620" w:author="Heidi Maldonado" w:date="2019-10-12T11:53:00Z">
          <w:pPr>
            <w:pStyle w:val="ListParagraph"/>
            <w:numPr>
              <w:ilvl w:val="1"/>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pPr>
        </w:pPrChange>
      </w:pPr>
      <w:del w:id="621" w:author="Heidi Maldonado" w:date="2019-10-12T11:54:00Z">
        <w:r w:rsidDel="00FB38DA">
          <w:rPr>
            <w:rFonts w:ascii="Arial" w:hAnsi="Arial"/>
          </w:rPr>
          <w:delText>“</w:delText>
        </w:r>
      </w:del>
      <w:r>
        <w:rPr>
          <w:rFonts w:ascii="Arial" w:hAnsi="Arial"/>
        </w:rPr>
        <w:t>check number</w:t>
      </w:r>
      <w:del w:id="622" w:author="Heidi Maldonado" w:date="2019-10-12T11:54:00Z">
        <w:r w:rsidDel="00FB38DA">
          <w:rPr>
            <w:rFonts w:ascii="Arial" w:hAnsi="Arial"/>
          </w:rPr>
          <w:delText>”</w:delText>
        </w:r>
      </w:del>
      <w:r>
        <w:rPr>
          <w:rFonts w:ascii="Arial" w:hAnsi="Arial"/>
        </w:rPr>
        <w:t xml:space="preserve"> and </w:t>
      </w:r>
      <w:del w:id="623" w:author="Heidi Maldonado" w:date="2019-10-12T11:54:00Z">
        <w:r w:rsidDel="00FB38DA">
          <w:rPr>
            <w:rFonts w:ascii="Arial" w:hAnsi="Arial"/>
          </w:rPr>
          <w:delText>“</w:delText>
        </w:r>
      </w:del>
    </w:p>
    <w:p w:rsidR="00FB38DA" w:rsidRDefault="008C1C98">
      <w:pPr>
        <w:pStyle w:val="ListParagraph"/>
        <w:numPr>
          <w:ilvl w:val="2"/>
          <w:numId w:val="6"/>
        </w:num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ins w:id="624" w:author="Heidi Maldonado" w:date="2019-10-12T11:54:00Z"/>
          <w:rFonts w:ascii="Arial" w:hAnsi="Arial"/>
        </w:rPr>
        <w:pPrChange w:id="625" w:author="Heidi Maldonado" w:date="2019-10-12T11:53:00Z">
          <w:pPr>
            <w:pStyle w:val="ListParagraph"/>
            <w:numPr>
              <w:ilvl w:val="1"/>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pPr>
        </w:pPrChange>
      </w:pPr>
      <w:r>
        <w:rPr>
          <w:rFonts w:ascii="Arial" w:hAnsi="Arial"/>
        </w:rPr>
        <w:t>date</w:t>
      </w:r>
      <w:del w:id="626" w:author="Heidi Maldonado" w:date="2019-10-12T11:54:00Z">
        <w:r w:rsidDel="00FB38DA">
          <w:rPr>
            <w:rFonts w:ascii="Arial" w:hAnsi="Arial"/>
          </w:rPr>
          <w:delText>”.</w:delText>
        </w:r>
      </w:del>
      <w:r>
        <w:rPr>
          <w:rFonts w:ascii="Arial" w:hAnsi="Arial"/>
        </w:rPr>
        <w:t xml:space="preserve"> </w:t>
      </w:r>
    </w:p>
    <w:p w:rsidR="00005651" w:rsidRDefault="008C1C98">
      <w:pPr>
        <w:pStyle w:val="ListParagraph"/>
        <w:numPr>
          <w:ilvl w:val="1"/>
          <w:numId w:val="6"/>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s>
        <w:jc w:val="both"/>
        <w:rPr>
          <w:ins w:id="627" w:author="Heidi Maldonado" w:date="2019-10-12T11:55:00Z"/>
          <w:rFonts w:ascii="Arial" w:hAnsi="Arial"/>
        </w:rPr>
        <w:pPrChange w:id="628" w:author="Heidi Maldonado" w:date="2019-10-12T11:54:00Z">
          <w:pPr>
            <w:pStyle w:val="ListParagraph"/>
            <w:numPr>
              <w:ilvl w:val="1"/>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pPr>
        </w:pPrChange>
      </w:pPr>
      <w:del w:id="629" w:author="Heidi Maldonado" w:date="2019-10-12T11:54:00Z">
        <w:r w:rsidDel="00FB38DA">
          <w:rPr>
            <w:rFonts w:ascii="Arial" w:hAnsi="Arial"/>
          </w:rPr>
          <w:delText>Also report to include c</w:delText>
        </w:r>
      </w:del>
      <w:ins w:id="630" w:author="Heidi Maldonado" w:date="2019-10-12T11:54:00Z">
        <w:r w:rsidR="00FB38DA">
          <w:rPr>
            <w:rFonts w:ascii="Arial" w:hAnsi="Arial"/>
          </w:rPr>
          <w:t>C</w:t>
        </w:r>
      </w:ins>
      <w:r>
        <w:rPr>
          <w:rFonts w:ascii="Arial" w:hAnsi="Arial"/>
        </w:rPr>
        <w:t>opies of bank statements</w:t>
      </w:r>
      <w:del w:id="631" w:author="Heidi Maldonado" w:date="2019-10-12T11:54:00Z">
        <w:r w:rsidDel="00FB38DA">
          <w:rPr>
            <w:rFonts w:ascii="Arial" w:hAnsi="Arial"/>
          </w:rPr>
          <w:delText xml:space="preserve"> and photo c</w:delText>
        </w:r>
      </w:del>
    </w:p>
    <w:p w:rsidR="008C1C98" w:rsidRPr="008C1C98" w:rsidRDefault="00FB38DA">
      <w:pPr>
        <w:pStyle w:val="ListParagraph"/>
        <w:numPr>
          <w:ilvl w:val="1"/>
          <w:numId w:val="6"/>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Change w:id="632" w:author="Heidi Maldonado" w:date="2019-10-12T11:54:00Z">
          <w:pPr>
            <w:pStyle w:val="ListParagraph"/>
            <w:numPr>
              <w:ilvl w:val="1"/>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pPr>
        </w:pPrChange>
      </w:pPr>
      <w:ins w:id="633" w:author="Heidi Maldonado" w:date="2019-10-12T11:54:00Z">
        <w:r>
          <w:rPr>
            <w:rFonts w:ascii="Arial" w:hAnsi="Arial"/>
          </w:rPr>
          <w:t>C</w:t>
        </w:r>
      </w:ins>
      <w:r w:rsidR="008C1C98">
        <w:rPr>
          <w:rFonts w:ascii="Arial" w:hAnsi="Arial"/>
        </w:rPr>
        <w:t>opies of checks</w:t>
      </w:r>
      <w:del w:id="634" w:author="Heidi Maldonado" w:date="2019-10-12T11:55:00Z">
        <w:r w:rsidR="008C1C98" w:rsidDel="00005651">
          <w:rPr>
            <w:rFonts w:ascii="Arial" w:hAnsi="Arial"/>
          </w:rPr>
          <w:delText>,</w:delText>
        </w:r>
      </w:del>
      <w:r w:rsidR="008C1C98">
        <w:rPr>
          <w:rFonts w:ascii="Arial" w:hAnsi="Arial"/>
        </w:rPr>
        <w:t xml:space="preserve"> provided by </w:t>
      </w:r>
      <w:proofErr w:type="spellStart"/>
      <w:r w:rsidR="008C1C98">
        <w:rPr>
          <w:rFonts w:ascii="Arial" w:hAnsi="Arial"/>
        </w:rPr>
        <w:t>ban</w:t>
      </w:r>
      <w:ins w:id="635" w:author="Heidi Maldonado" w:date="2019-10-12T11:55:00Z">
        <w:r w:rsidR="00005651">
          <w:rPr>
            <w:rFonts w:ascii="Arial" w:hAnsi="Arial"/>
          </w:rPr>
          <w:t>k</w:t>
        </w:r>
      </w:ins>
      <w:del w:id="636" w:author="Heidi Maldonado" w:date="2019-10-12T11:55:00Z">
        <w:r w:rsidR="008C1C98" w:rsidDel="00005651">
          <w:rPr>
            <w:rFonts w:ascii="Arial" w:hAnsi="Arial"/>
          </w:rPr>
          <w:delText>k.  (F</w:delText>
        </w:r>
      </w:del>
      <w:ins w:id="637" w:author="Heidi Maldonado" w:date="2019-10-12T11:55:00Z">
        <w:r w:rsidR="00005651">
          <w:rPr>
            <w:rFonts w:ascii="Arial" w:hAnsi="Arial"/>
          </w:rPr>
          <w:t>f</w:t>
        </w:r>
      </w:ins>
      <w:r w:rsidR="008C1C98">
        <w:rPr>
          <w:rFonts w:ascii="Arial" w:hAnsi="Arial"/>
        </w:rPr>
        <w:t>ront</w:t>
      </w:r>
      <w:proofErr w:type="spellEnd"/>
      <w:r w:rsidR="008C1C98">
        <w:rPr>
          <w:rFonts w:ascii="Arial" w:hAnsi="Arial"/>
        </w:rPr>
        <w:t xml:space="preserve"> and back) with all sensitive receipt</w:t>
      </w:r>
      <w:r w:rsidR="00561137">
        <w:rPr>
          <w:rFonts w:ascii="Arial" w:hAnsi="Arial"/>
        </w:rPr>
        <w:t xml:space="preserve"> information redacted.</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0765B1" w:rsidRDefault="000765B1"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561137"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E.) Audits:</w:t>
      </w:r>
      <w:r>
        <w:rPr>
          <w:rFonts w:ascii="Arial" w:hAnsi="Arial"/>
        </w:rPr>
        <w:t xml:space="preserve"> 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t>
      </w:r>
    </w:p>
    <w:p w:rsidR="006A4E58" w:rsidRDefault="006A4E58"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A1500F" w:rsidRPr="002E0AE6" w:rsidRDefault="00A1500F" w:rsidP="00A1500F">
      <w:pPr>
        <w:ind w:left="360"/>
        <w:rPr>
          <w:rFonts w:ascii="Arial Black" w:eastAsiaTheme="minorHAnsi" w:hAnsi="Arial Black" w:cs="Arial"/>
          <w:b/>
          <w:szCs w:val="24"/>
        </w:rPr>
      </w:pPr>
      <w:del w:id="638" w:author="Heidi Maldonado" w:date="2019-10-12T12:02:00Z">
        <w:r w:rsidDel="00EE7C29">
          <w:rPr>
            <w:rFonts w:ascii="Arial Black" w:eastAsiaTheme="minorHAnsi" w:hAnsi="Arial Black" w:cs="Arial"/>
            <w:b/>
            <w:szCs w:val="24"/>
          </w:rPr>
          <w:delText>Part of the responsibilities for this position is to have a</w:delText>
        </w:r>
        <w:r w:rsidR="00D13488" w:rsidDel="00EE7C29">
          <w:rPr>
            <w:rFonts w:ascii="Arial Black" w:eastAsiaTheme="minorHAnsi" w:hAnsi="Arial Black" w:cs="Arial"/>
            <w:b/>
            <w:szCs w:val="24"/>
          </w:rPr>
          <w:delText xml:space="preserve"> “full”</w:delText>
        </w:r>
        <w:r w:rsidDel="00EE7C29">
          <w:rPr>
            <w:rFonts w:ascii="Arial Black" w:eastAsiaTheme="minorHAnsi" w:hAnsi="Arial Black" w:cs="Arial"/>
            <w:b/>
            <w:szCs w:val="24"/>
          </w:rPr>
          <w:delText xml:space="preserve"> t</w:delText>
        </w:r>
        <w:r w:rsidRPr="002E0AE6" w:rsidDel="00EE7C29">
          <w:rPr>
            <w:rFonts w:ascii="Arial Black" w:eastAsiaTheme="minorHAnsi" w:hAnsi="Arial Black" w:cs="Arial"/>
            <w:b/>
            <w:szCs w:val="24"/>
          </w:rPr>
          <w:delText>reasury Audit</w:delText>
        </w:r>
        <w:r w:rsidDel="00EE7C29">
          <w:rPr>
            <w:rFonts w:ascii="Arial Black" w:eastAsiaTheme="minorHAnsi" w:hAnsi="Arial Black" w:cs="Arial"/>
            <w:b/>
            <w:szCs w:val="24"/>
          </w:rPr>
          <w:delText xml:space="preserve">, which </w:delText>
        </w:r>
        <w:r w:rsidRPr="002E0AE6" w:rsidDel="00EE7C29">
          <w:rPr>
            <w:rFonts w:ascii="Arial Black" w:eastAsiaTheme="minorHAnsi" w:hAnsi="Arial Black" w:cs="Arial"/>
            <w:b/>
            <w:szCs w:val="24"/>
          </w:rPr>
          <w:delText xml:space="preserve">will take place </w:delText>
        </w:r>
        <w:r w:rsidDel="00EE7C29">
          <w:rPr>
            <w:rFonts w:ascii="Arial Black" w:eastAsiaTheme="minorHAnsi" w:hAnsi="Arial Black" w:cs="Arial"/>
            <w:b/>
            <w:szCs w:val="24"/>
          </w:rPr>
          <w:delText xml:space="preserve">2 times a year per the proposal passed on August 2018.  </w:delText>
        </w:r>
      </w:del>
      <w:ins w:id="639" w:author="Heidi Maldonado" w:date="2019-10-12T12:02:00Z">
        <w:r w:rsidR="00EE7C29">
          <w:rPr>
            <w:rFonts w:ascii="Arial Black" w:eastAsiaTheme="minorHAnsi" w:hAnsi="Arial Black" w:cs="Arial"/>
            <w:b/>
            <w:szCs w:val="24"/>
          </w:rPr>
          <w:t xml:space="preserve">The regional facilitator or co-facilitator will coordinate a full treasury audit </w:t>
        </w:r>
      </w:ins>
      <w:ins w:id="640" w:author="Heidi Maldonado" w:date="2019-10-12T12:10:00Z">
        <w:r w:rsidR="00EF674F">
          <w:rPr>
            <w:rFonts w:ascii="Arial Black" w:eastAsiaTheme="minorHAnsi" w:hAnsi="Arial Black" w:cs="Arial"/>
            <w:b/>
            <w:szCs w:val="24"/>
          </w:rPr>
          <w:t xml:space="preserve">at least </w:t>
        </w:r>
      </w:ins>
      <w:ins w:id="641" w:author="Heidi Maldonado" w:date="2019-10-12T12:02:00Z">
        <w:r w:rsidR="002E3281">
          <w:rPr>
            <w:rFonts w:ascii="Arial Black" w:eastAsiaTheme="minorHAnsi" w:hAnsi="Arial Black" w:cs="Arial"/>
            <w:b/>
            <w:szCs w:val="24"/>
          </w:rPr>
          <w:t>twice per year</w:t>
        </w:r>
      </w:ins>
      <w:ins w:id="642" w:author="Heidi Maldonado" w:date="2019-10-12T12:16:00Z">
        <w:r w:rsidR="002E3281">
          <w:rPr>
            <w:rFonts w:ascii="Arial Black" w:eastAsiaTheme="minorHAnsi" w:hAnsi="Arial Black" w:cs="Arial"/>
            <w:b/>
            <w:szCs w:val="24"/>
          </w:rPr>
          <w:t>, following the audit guidelines in Appendix C</w:t>
        </w:r>
      </w:ins>
      <w:ins w:id="643" w:author="Heidi Maldonado" w:date="2019-10-12T12:17:00Z">
        <w:r w:rsidR="002E3281">
          <w:rPr>
            <w:rFonts w:ascii="Arial Black" w:eastAsiaTheme="minorHAnsi" w:hAnsi="Arial Black" w:cs="Arial"/>
            <w:b/>
            <w:szCs w:val="24"/>
          </w:rPr>
          <w:t>,</w:t>
        </w:r>
      </w:ins>
      <w:ins w:id="644" w:author="Heidi Maldonado" w:date="2019-10-12T12:16:00Z">
        <w:r w:rsidR="002E3281">
          <w:rPr>
            <w:rFonts w:ascii="Arial Black" w:eastAsiaTheme="minorHAnsi" w:hAnsi="Arial Black" w:cs="Arial"/>
            <w:b/>
            <w:szCs w:val="24"/>
          </w:rPr>
          <w:t xml:space="preserve"> </w:t>
        </w:r>
      </w:ins>
      <w:ins w:id="645" w:author="Heidi Maldonado" w:date="2019-10-12T12:02:00Z">
        <w:r w:rsidR="00EE7C29">
          <w:rPr>
            <w:rFonts w:ascii="Arial Black" w:eastAsiaTheme="minorHAnsi" w:hAnsi="Arial Black" w:cs="Arial"/>
            <w:b/>
            <w:szCs w:val="24"/>
          </w:rPr>
          <w:t>with the Treasurer, Co-Treasurer, and two RCMs.</w:t>
        </w:r>
      </w:ins>
      <w:ins w:id="646" w:author="Heidi Maldonado" w:date="2019-10-12T12:05:00Z">
        <w:r w:rsidR="00EF674F">
          <w:rPr>
            <w:rFonts w:ascii="Arial Black" w:eastAsiaTheme="minorHAnsi" w:hAnsi="Arial Black" w:cs="Arial"/>
            <w:b/>
            <w:szCs w:val="24"/>
          </w:rPr>
          <w:t xml:space="preserve"> </w:t>
        </w:r>
      </w:ins>
      <w:ins w:id="647" w:author="Heidi Maldonado" w:date="2019-10-12T12:10:00Z">
        <w:r w:rsidR="00EF674F">
          <w:rPr>
            <w:rFonts w:ascii="Arial Black" w:eastAsiaTheme="minorHAnsi" w:hAnsi="Arial Black" w:cs="Arial"/>
            <w:b/>
            <w:szCs w:val="24"/>
          </w:rPr>
          <w:t>An audit</w:t>
        </w:r>
      </w:ins>
      <w:ins w:id="648" w:author="Heidi Maldonado" w:date="2019-10-12T12:05:00Z">
        <w:r w:rsidR="00EF674F">
          <w:rPr>
            <w:rFonts w:ascii="Arial Black" w:eastAsiaTheme="minorHAnsi" w:hAnsi="Arial Black" w:cs="Arial"/>
            <w:b/>
            <w:szCs w:val="24"/>
          </w:rPr>
          <w:t xml:space="preserve"> will take place </w:t>
        </w:r>
      </w:ins>
      <w:ins w:id="649" w:author="Heidi Maldonado" w:date="2019-10-12T12:11:00Z">
        <w:r w:rsidR="00EF674F">
          <w:rPr>
            <w:rFonts w:ascii="Arial Black" w:eastAsiaTheme="minorHAnsi" w:hAnsi="Arial Black" w:cs="Arial"/>
            <w:b/>
            <w:szCs w:val="24"/>
          </w:rPr>
          <w:t xml:space="preserve">at the end of a Treasurer’s term and </w:t>
        </w:r>
      </w:ins>
      <w:ins w:id="650" w:author="Heidi Maldonado" w:date="2019-10-12T12:05:00Z">
        <w:r w:rsidR="00EF674F">
          <w:rPr>
            <w:rFonts w:ascii="Arial Black" w:eastAsiaTheme="minorHAnsi" w:hAnsi="Arial Black" w:cs="Arial"/>
            <w:b/>
            <w:szCs w:val="24"/>
          </w:rPr>
          <w:t xml:space="preserve">before </w:t>
        </w:r>
      </w:ins>
      <w:ins w:id="651" w:author="Heidi Maldonado" w:date="2019-10-12T12:11:00Z">
        <w:r w:rsidR="00EF674F">
          <w:rPr>
            <w:rFonts w:ascii="Arial Black" w:eastAsiaTheme="minorHAnsi" w:hAnsi="Arial Black" w:cs="Arial"/>
            <w:b/>
            <w:szCs w:val="24"/>
          </w:rPr>
          <w:t>a</w:t>
        </w:r>
      </w:ins>
      <w:ins w:id="652" w:author="Heidi Maldonado" w:date="2019-10-12T12:05:00Z">
        <w:r w:rsidR="00EF674F">
          <w:rPr>
            <w:rFonts w:ascii="Arial Black" w:eastAsiaTheme="minorHAnsi" w:hAnsi="Arial Black" w:cs="Arial"/>
            <w:b/>
            <w:szCs w:val="24"/>
          </w:rPr>
          <w:t xml:space="preserve"> newly elected treasurer assumes their responsibilities.</w:t>
        </w:r>
      </w:ins>
      <w:ins w:id="653" w:author="Heidi Maldonado" w:date="2019-10-12T12:13:00Z">
        <w:r w:rsidR="00EF674F">
          <w:rPr>
            <w:rFonts w:ascii="Arial Black" w:eastAsiaTheme="minorHAnsi" w:hAnsi="Arial Black" w:cs="Arial"/>
            <w:b/>
            <w:szCs w:val="24"/>
          </w:rPr>
          <w:t xml:space="preserve"> The Facilitator will report the audit results at the following RSC.</w:t>
        </w:r>
      </w:ins>
    </w:p>
    <w:p w:rsidR="00A1500F" w:rsidRDefault="00A1500F" w:rsidP="00A150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A1500F" w:rsidDel="00EF674F" w:rsidRDefault="00A1500F" w:rsidP="00A150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del w:id="654" w:author="Heidi Maldonado" w:date="2019-10-12T12:12:00Z"/>
          <w:rFonts w:ascii="Arial" w:hAnsi="Arial"/>
        </w:rPr>
      </w:pPr>
      <w:del w:id="655" w:author="Heidi Maldonado" w:date="2019-10-12T12:12:00Z">
        <w:r w:rsidDel="00EF674F">
          <w:rPr>
            <w:rFonts w:ascii="Arial" w:hAnsi="Arial"/>
          </w:rPr>
          <w:delText xml:space="preserve">One of those audits is to be conducted in October prior to the Treasurer scheduled election in Nov of each odd year and as well as an additional time during that odd year. Also, if there is an unexpected change in Treasurer Positions, an internal review will be done. </w:delText>
        </w:r>
      </w:del>
    </w:p>
    <w:p w:rsidR="00561137" w:rsidRDefault="00A1500F" w:rsidP="003E4C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b/>
      </w:r>
    </w:p>
    <w:p w:rsidR="00CF106F" w:rsidDel="00EF674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del w:id="656" w:author="Heidi Maldonado" w:date="2019-10-12T12:14:00Z"/>
          <w:rFonts w:ascii="Arial" w:hAnsi="Arial"/>
        </w:rPr>
      </w:pPr>
      <w:del w:id="657" w:author="Heidi Maldonado" w:date="2019-10-12T12:14:00Z">
        <w:r w:rsidDel="00EF674F">
          <w:rPr>
            <w:rFonts w:ascii="Arial" w:hAnsi="Arial"/>
          </w:rPr>
          <w:delText>The incoming Treasurer is to verify that the cash on hand matches the amount shown on the outgoing Treasurer’s report. Any discrepancy is to be rep</w:delText>
        </w:r>
        <w:r w:rsidR="00561137" w:rsidDel="00EF674F">
          <w:rPr>
            <w:rFonts w:ascii="Arial" w:hAnsi="Arial"/>
          </w:rPr>
          <w:delText>orted to the RSC Executive body</w:delText>
        </w:r>
        <w:r w:rsidDel="00EF674F">
          <w:rPr>
            <w:rFonts w:ascii="Arial" w:hAnsi="Arial"/>
          </w:rPr>
          <w:delText xml:space="preserve"> immediately. The internal review will be conducted by the Treasurer, </w:delText>
        </w:r>
        <w:r w:rsidR="00561137" w:rsidDel="00EF674F">
          <w:rPr>
            <w:rFonts w:ascii="Arial" w:hAnsi="Arial"/>
          </w:rPr>
          <w:delText xml:space="preserve">Co Treasurer, </w:delText>
        </w:r>
        <w:r w:rsidDel="00EF674F">
          <w:rPr>
            <w:rFonts w:ascii="Arial" w:hAnsi="Arial"/>
          </w:rPr>
          <w:delText xml:space="preserve">RSC Facilitator, and </w:delText>
        </w:r>
        <w:r w:rsidR="00561137" w:rsidDel="00EF674F">
          <w:rPr>
            <w:rFonts w:ascii="Arial" w:hAnsi="Arial"/>
          </w:rPr>
          <w:delText xml:space="preserve">2 RCMS. </w:delText>
        </w:r>
      </w:del>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8C1C98" w:rsidRDefault="008C1C98"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F.) Committee Appropriations:</w:t>
      </w:r>
      <w:r>
        <w:rPr>
          <w:rFonts w:ascii="Arial" w:hAnsi="Arial"/>
        </w:rPr>
        <w:t xml:space="preserve"> Subcommittees will develop their own internal </w:t>
      </w:r>
      <w:del w:id="658" w:author="Heidi Maldonado" w:date="2019-10-12T12:40:00Z">
        <w:r w:rsidDel="005A6488">
          <w:rPr>
            <w:rFonts w:ascii="Arial" w:hAnsi="Arial"/>
          </w:rPr>
          <w:delText xml:space="preserve">guidelines </w:delText>
        </w:r>
      </w:del>
      <w:ins w:id="659" w:author="Heidi Maldonado" w:date="2019-10-12T12:40:00Z">
        <w:r w:rsidR="005A6488">
          <w:rPr>
            <w:rFonts w:ascii="Arial" w:hAnsi="Arial"/>
          </w:rPr>
          <w:t xml:space="preserve">budgets </w:t>
        </w:r>
      </w:ins>
      <w:r>
        <w:rPr>
          <w:rFonts w:ascii="Arial" w:hAnsi="Arial"/>
        </w:rPr>
        <w:t xml:space="preserve">to be approved by the RSC.  The </w:t>
      </w:r>
      <w:ins w:id="660" w:author="Heidi Maldonado" w:date="2019-10-25T21:13:00Z">
        <w:r w:rsidR="006E6D74">
          <w:rPr>
            <w:rFonts w:ascii="Arial" w:hAnsi="Arial"/>
          </w:rPr>
          <w:t>sub</w:t>
        </w:r>
      </w:ins>
      <w:r>
        <w:rPr>
          <w:rFonts w:ascii="Arial" w:hAnsi="Arial"/>
        </w:rPr>
        <w:t>committees are authorized to responsibly and prudently spend the moneys allocated to them as approved by the RSC.  Regional funds will be used for subcommittee facility rental, literature, facilitator travel, and food.  Anything other than these uses must first be submitted to the RSC for its approval.  Each committee Facilitator is directly accountable to the RSC for any expenditures.  The financial responsibility of each committee is outlined by each of their respective policies, except for the World Service Conference donation, which will be mailed to the WSC after each RSC</w:t>
      </w:r>
      <w:r w:rsidR="004F5DC1">
        <w:rPr>
          <w:rFonts w:ascii="Arial" w:hAnsi="Arial"/>
        </w:rPr>
        <w:t>.</w:t>
      </w:r>
      <w:r>
        <w:rPr>
          <w:rFonts w:ascii="Arial" w:hAnsi="Arial"/>
        </w:rPr>
        <w:t xml:space="preserve">  All receipts, along with a written record showing name, position, and reason for any and all expenses shall be turned over to the Treasurer as soon as possible.  The time allowed is not to exceed the next RSC</w:t>
      </w:r>
      <w:r w:rsidR="004F5DC1">
        <w:rPr>
          <w:rFonts w:ascii="Arial" w:hAnsi="Arial"/>
        </w:rPr>
        <w:t>.</w:t>
      </w:r>
      <w:r>
        <w:rPr>
          <w:rFonts w:ascii="Arial" w:hAnsi="Arial"/>
        </w:rPr>
        <w:t xml:space="preserve"> The Treasurer will not release any more money to that person until all receipts are properly accounted for.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lastRenderedPageBreak/>
        <w:t xml:space="preserve">G.) Regional Tax Number: </w:t>
      </w:r>
      <w:r>
        <w:rPr>
          <w:rFonts w:ascii="Arial" w:hAnsi="Arial"/>
        </w:rPr>
        <w:t xml:space="preserve">If you as an individual or subcommittee need the tax number, then you need to get the regional </w:t>
      </w:r>
      <w:del w:id="661" w:author="Heidi Maldonado" w:date="2019-10-12T12:41:00Z">
        <w:r w:rsidDel="005A6488">
          <w:rPr>
            <w:rFonts w:ascii="Arial" w:hAnsi="Arial"/>
          </w:rPr>
          <w:delText>t</w:delText>
        </w:r>
      </w:del>
      <w:ins w:id="662" w:author="Heidi Maldonado" w:date="2019-10-12T12:41:00Z">
        <w:r w:rsidR="005A6488">
          <w:rPr>
            <w:rFonts w:ascii="Arial" w:hAnsi="Arial"/>
          </w:rPr>
          <w:t>T</w:t>
        </w:r>
      </w:ins>
      <w:r>
        <w:rPr>
          <w:rFonts w:ascii="Arial" w:hAnsi="Arial"/>
        </w:rPr>
        <w:t xml:space="preserve">reasurer the information of the company you are doing business with, give the company the information on our </w:t>
      </w:r>
      <w:del w:id="663" w:author="Heidi Maldonado" w:date="2019-10-12T12:41:00Z">
        <w:r w:rsidDel="005A6488">
          <w:rPr>
            <w:rFonts w:ascii="Arial" w:hAnsi="Arial"/>
          </w:rPr>
          <w:delText>t</w:delText>
        </w:r>
      </w:del>
      <w:ins w:id="664" w:author="Heidi Maldonado" w:date="2019-10-12T12:41:00Z">
        <w:r w:rsidR="005A6488">
          <w:rPr>
            <w:rFonts w:ascii="Arial" w:hAnsi="Arial"/>
          </w:rPr>
          <w:t>T</w:t>
        </w:r>
      </w:ins>
      <w:r>
        <w:rPr>
          <w:rFonts w:ascii="Arial" w:hAnsi="Arial"/>
        </w:rPr>
        <w:t xml:space="preserve">reasurer. They can then contact one another and we are sure the tax number is being used properly. </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rPr>
      </w:pPr>
    </w:p>
    <w:p w:rsidR="00CF106F" w:rsidRDefault="00CF106F" w:rsidP="00CF106F">
      <w:pPr>
        <w:rPr>
          <w:rFonts w:ascii="Arial" w:hAnsi="Arial"/>
        </w:rPr>
      </w:pPr>
      <w:r>
        <w:rPr>
          <w:rFonts w:ascii="Arial" w:hAnsi="Arial"/>
          <w:b/>
        </w:rPr>
        <w:t xml:space="preserve">H.) </w:t>
      </w:r>
      <w:r w:rsidR="00554C60">
        <w:rPr>
          <w:rFonts w:ascii="Arial" w:hAnsi="Arial"/>
          <w:b/>
        </w:rPr>
        <w:t>Federal and</w:t>
      </w:r>
      <w:r>
        <w:rPr>
          <w:rFonts w:ascii="Arial" w:hAnsi="Arial"/>
          <w:b/>
        </w:rPr>
        <w:t xml:space="preserve"> State Taxes: </w:t>
      </w:r>
      <w:r>
        <w:rPr>
          <w:rFonts w:ascii="Arial" w:hAnsi="Arial"/>
        </w:rPr>
        <w:t>Federal income taxes are to be filed (Form 990) by the M</w:t>
      </w:r>
      <w:ins w:id="665" w:author="Heidi Maldonado" w:date="2019-10-12T12:41:00Z">
        <w:r w:rsidR="005A6488">
          <w:rPr>
            <w:rFonts w:ascii="Arial" w:hAnsi="Arial"/>
          </w:rPr>
          <w:t>ay</w:t>
        </w:r>
      </w:ins>
      <w:del w:id="666" w:author="Heidi Maldonado" w:date="2019-10-12T12:41:00Z">
        <w:r w:rsidDel="005A6488">
          <w:rPr>
            <w:rFonts w:ascii="Arial" w:hAnsi="Arial"/>
          </w:rPr>
          <w:delText>AY</w:delText>
        </w:r>
      </w:del>
      <w:r>
        <w:rPr>
          <w:rFonts w:ascii="Arial" w:hAnsi="Arial"/>
        </w:rPr>
        <w:t xml:space="preserve"> RSC</w:t>
      </w:r>
      <w:ins w:id="667" w:author="Heidi Maldonado" w:date="2019-10-12T12:41:00Z">
        <w:r w:rsidR="005A6488">
          <w:rPr>
            <w:rFonts w:ascii="Arial" w:hAnsi="Arial"/>
          </w:rPr>
          <w:t>,</w:t>
        </w:r>
      </w:ins>
      <w:r>
        <w:rPr>
          <w:rFonts w:ascii="Arial" w:hAnsi="Arial"/>
        </w:rPr>
        <w:t xml:space="preserve"> if required under IRS regulations.</w:t>
      </w:r>
      <w:r>
        <w:rPr>
          <w:sz w:val="28"/>
        </w:rPr>
        <w:t xml:space="preserve">  </w:t>
      </w:r>
      <w:r>
        <w:rPr>
          <w:rFonts w:ascii="Arial" w:hAnsi="Arial"/>
        </w:rPr>
        <w:t xml:space="preserve">It is the </w:t>
      </w:r>
      <w:del w:id="668" w:author="Heidi Maldonado" w:date="2019-10-12T12:42:00Z">
        <w:r w:rsidDel="005A6488">
          <w:rPr>
            <w:rFonts w:ascii="Arial" w:hAnsi="Arial"/>
          </w:rPr>
          <w:delText>t</w:delText>
        </w:r>
      </w:del>
      <w:ins w:id="669" w:author="Heidi Maldonado" w:date="2019-10-12T12:42:00Z">
        <w:r w:rsidR="005A6488">
          <w:rPr>
            <w:rFonts w:ascii="Arial" w:hAnsi="Arial"/>
          </w:rPr>
          <w:t>T</w:t>
        </w:r>
      </w:ins>
      <w:r>
        <w:rPr>
          <w:rFonts w:ascii="Arial" w:hAnsi="Arial"/>
        </w:rPr>
        <w:t xml:space="preserve">reasurer’s responsibility to file or have the TBR Regional income tax filed by a professional.  Also, a quarterly sales tax report is required to be prepared and filed with the </w:t>
      </w:r>
      <w:ins w:id="670" w:author="Heidi Maldonado" w:date="2019-10-12T12:43:00Z">
        <w:r w:rsidR="005A6488">
          <w:rPr>
            <w:rFonts w:ascii="Arial" w:hAnsi="Arial"/>
          </w:rPr>
          <w:t xml:space="preserve">Texas </w:t>
        </w:r>
      </w:ins>
      <w:del w:id="671" w:author="Heidi Maldonado" w:date="2019-10-12T12:43:00Z">
        <w:r w:rsidDel="005A6488">
          <w:rPr>
            <w:rFonts w:ascii="Arial" w:hAnsi="Arial"/>
          </w:rPr>
          <w:delText>s</w:delText>
        </w:r>
      </w:del>
      <w:proofErr w:type="spellStart"/>
      <w:ins w:id="672" w:author="Heidi Maldonado" w:date="2019-10-12T12:43:00Z">
        <w:r w:rsidR="005A6488">
          <w:rPr>
            <w:rFonts w:ascii="Arial" w:hAnsi="Arial"/>
          </w:rPr>
          <w:t>S</w:t>
        </w:r>
      </w:ins>
      <w:del w:id="673" w:author="Heidi Maldonado" w:date="2019-10-12T12:43:00Z">
        <w:r w:rsidDel="005A6488">
          <w:rPr>
            <w:rFonts w:ascii="Arial" w:hAnsi="Arial"/>
          </w:rPr>
          <w:delText>t</w:delText>
        </w:r>
      </w:del>
      <w:r>
        <w:rPr>
          <w:rFonts w:ascii="Arial" w:hAnsi="Arial"/>
        </w:rPr>
        <w:t>ate</w:t>
      </w:r>
      <w:proofErr w:type="spellEnd"/>
      <w:r>
        <w:rPr>
          <w:rFonts w:ascii="Arial" w:hAnsi="Arial"/>
        </w:rPr>
        <w:t xml:space="preserve"> </w:t>
      </w:r>
      <w:del w:id="674" w:author="Heidi Maldonado" w:date="2019-10-12T12:43:00Z">
        <w:r w:rsidDel="005A6488">
          <w:rPr>
            <w:rFonts w:ascii="Arial" w:hAnsi="Arial"/>
          </w:rPr>
          <w:delText>c</w:delText>
        </w:r>
      </w:del>
      <w:ins w:id="675" w:author="Heidi Maldonado" w:date="2019-10-12T12:43:00Z">
        <w:r w:rsidR="005A6488">
          <w:rPr>
            <w:rFonts w:ascii="Arial" w:hAnsi="Arial"/>
          </w:rPr>
          <w:t>C</w:t>
        </w:r>
      </w:ins>
      <w:r>
        <w:rPr>
          <w:rFonts w:ascii="Arial" w:hAnsi="Arial"/>
        </w:rPr>
        <w:t>omptroller.</w:t>
      </w:r>
    </w:p>
    <w:p w:rsidR="00E56824" w:rsidRDefault="00E56824" w:rsidP="00CF106F">
      <w:pPr>
        <w:rPr>
          <w:rFonts w:ascii="Arial" w:hAnsi="Arial"/>
        </w:rPr>
      </w:pPr>
    </w:p>
    <w:p w:rsidR="00E56824" w:rsidRDefault="00E56824" w:rsidP="00CF106F">
      <w:pPr>
        <w:rPr>
          <w:rFonts w:ascii="Arial" w:hAnsi="Arial"/>
        </w:rPr>
      </w:pPr>
    </w:p>
    <w:p w:rsidR="00E56824" w:rsidRDefault="00E56824" w:rsidP="00CF106F">
      <w:pPr>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del w:id="676" w:author="Heidi Maldonado" w:date="2019-10-12T11:37:00Z">
        <w:r w:rsidDel="001D0C05">
          <w:rPr>
            <w:rFonts w:ascii="Arial" w:hAnsi="Arial"/>
            <w:b/>
            <w:sz w:val="28"/>
          </w:rPr>
          <w:delText>II.</w:delText>
        </w:r>
        <w:r w:rsidDel="001D0C05">
          <w:rPr>
            <w:rFonts w:ascii="Arial" w:hAnsi="Arial"/>
            <w:b/>
            <w:sz w:val="28"/>
          </w:rPr>
          <w:tab/>
        </w:r>
      </w:del>
      <w:r>
        <w:rPr>
          <w:rFonts w:ascii="Arial" w:hAnsi="Arial"/>
          <w:b/>
          <w:sz w:val="28"/>
        </w:rPr>
        <w:t xml:space="preserve">Distribution of Funds </w:t>
      </w:r>
      <w:del w:id="677" w:author="Heidi Maldonado" w:date="2019-10-12T12:43:00Z">
        <w:r w:rsidDel="005A6488">
          <w:rPr>
            <w:rFonts w:ascii="Arial" w:hAnsi="Arial"/>
            <w:b/>
            <w:sz w:val="28"/>
          </w:rPr>
          <w:delText>into Accounts</w:delText>
        </w:r>
      </w:del>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A.) Accounts:</w:t>
      </w:r>
      <w:r>
        <w:rPr>
          <w:rFonts w:ascii="Arial" w:hAnsi="Arial"/>
        </w:rPr>
        <w:t xml:space="preserve"> The treasury will be divided into separate accounts as approved by the RSC. Each account will be reported to the RSC separately, although all funds will be held in a single bank account.</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sz w:val="16"/>
        </w:rPr>
      </w:pPr>
      <w:r>
        <w:rPr>
          <w:rFonts w:ascii="Arial" w:hAnsi="Arial"/>
          <w:b/>
        </w:rPr>
        <w:t>1.)</w:t>
      </w:r>
      <w:r>
        <w:rPr>
          <w:rFonts w:ascii="Arial" w:hAnsi="Arial"/>
        </w:rPr>
        <w:t xml:space="preserve"> A </w:t>
      </w:r>
      <w:r>
        <w:rPr>
          <w:rFonts w:ascii="Arial" w:hAnsi="Arial"/>
          <w:b/>
        </w:rPr>
        <w:t>Prudent Reserve</w:t>
      </w:r>
      <w:r>
        <w:rPr>
          <w:rFonts w:ascii="Arial" w:hAnsi="Arial"/>
        </w:rPr>
        <w:t xml:space="preserve"> equal to one calendar quarter of the RSC fixed expenses (or $1500.00) will be maintained by the Treasurer. This amount will be reviewed by the Administrative Committee on a yearly basis. This reserve cannot be used or changed without a </w:t>
      </w:r>
      <w:del w:id="678" w:author="Heidi Maldonado" w:date="2019-10-12T12:46:00Z">
        <w:r w:rsidDel="00425F00">
          <w:rPr>
            <w:rFonts w:ascii="Arial" w:hAnsi="Arial"/>
          </w:rPr>
          <w:delText>2/3 majority vote</w:delText>
        </w:r>
      </w:del>
      <w:ins w:id="679" w:author="Heidi Maldonado" w:date="2019-10-12T12:46:00Z">
        <w:r w:rsidR="00425F00">
          <w:rPr>
            <w:rFonts w:ascii="Arial" w:hAnsi="Arial"/>
          </w:rPr>
          <w:t>consensus</w:t>
        </w:r>
      </w:ins>
      <w:r>
        <w:rPr>
          <w:rFonts w:ascii="Arial" w:hAnsi="Arial"/>
        </w:rPr>
        <w:t xml:space="preserve"> of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2).</w:t>
      </w:r>
      <w:r>
        <w:rPr>
          <w:rFonts w:ascii="Arial" w:hAnsi="Arial"/>
        </w:rPr>
        <w:t xml:space="preserve"> </w:t>
      </w:r>
      <w:r>
        <w:rPr>
          <w:rFonts w:ascii="Arial" w:hAnsi="Arial"/>
          <w:b/>
        </w:rPr>
        <w:t>A WSC Travel Reserve</w:t>
      </w:r>
      <w:r>
        <w:rPr>
          <w:rFonts w:ascii="Arial" w:hAnsi="Arial"/>
        </w:rPr>
        <w:t xml:space="preserve"> of $3000.00 will be maintained by the Treasurer. Travel Reserve money is to be used for RD and RDA travel and expenses to World Service Conference meetings, and for RD and RDA travel and expenses to the SZF or other authorized events.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 xml:space="preserve">3.) </w:t>
      </w:r>
      <w:r w:rsidRPr="00840E72">
        <w:rPr>
          <w:rFonts w:ascii="Arial" w:hAnsi="Arial"/>
          <w:b/>
          <w:strike/>
          <w:rPrChange w:id="680" w:author="Heidi Maldonado" w:date="2019-09-07T13:58:00Z">
            <w:rPr>
              <w:rFonts w:ascii="Arial" w:hAnsi="Arial"/>
              <w:b/>
            </w:rPr>
          </w:rPrChange>
        </w:rPr>
        <w:t>Administrative</w:t>
      </w:r>
      <w:r>
        <w:rPr>
          <w:rFonts w:ascii="Arial" w:hAnsi="Arial"/>
          <w:b/>
        </w:rPr>
        <w:t xml:space="preserve"> Committee Standing Appropriations:</w:t>
      </w:r>
      <w:r>
        <w:rPr>
          <w:rFonts w:ascii="Arial" w:hAnsi="Arial"/>
        </w:rPr>
        <w:t xml:space="preserve"> The RSC authorizes the Treasurer to apply the following recurrent expenses per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a.)</w:t>
      </w:r>
      <w:r>
        <w:rPr>
          <w:rFonts w:ascii="Arial" w:hAnsi="Arial"/>
        </w:rPr>
        <w:t xml:space="preserve"> Printing and postage for official reports made to the RSC</w:t>
      </w:r>
      <w:r w:rsidR="00554C60">
        <w:rPr>
          <w:rFonts w:ascii="Arial" w:hAnsi="Arial"/>
        </w:rPr>
        <w:t>, and</w:t>
      </w:r>
      <w:r>
        <w:rPr>
          <w:rFonts w:ascii="Arial" w:hAnsi="Arial"/>
        </w:rPr>
        <w:t xml:space="preserve"> other business expenses.   Maximum $160.00</w:t>
      </w:r>
    </w:p>
    <w:p w:rsidR="00CF106F"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b.)</w:t>
      </w:r>
      <w:r>
        <w:rPr>
          <w:rFonts w:ascii="Arial" w:hAnsi="Arial"/>
        </w:rPr>
        <w:t xml:space="preserve"> Travel for the Administrative Committee (Facilitator, Co Facilitator</w:t>
      </w:r>
      <w:r>
        <w:rPr>
          <w:rFonts w:ascii="Arial" w:hAnsi="Arial"/>
          <w:i/>
        </w:rPr>
        <w:t xml:space="preserve">, Recorder, Treasurer, Co-Treasurer, RD, RD Alt., Policy </w:t>
      </w:r>
      <w:r>
        <w:rPr>
          <w:rFonts w:ascii="Arial" w:hAnsi="Arial"/>
        </w:rPr>
        <w:t>Facilitator</w:t>
      </w:r>
      <w:r>
        <w:rPr>
          <w:rFonts w:ascii="Arial" w:hAnsi="Arial"/>
          <w:i/>
        </w:rPr>
        <w:t>, CAC Facilitator</w:t>
      </w:r>
      <w:r>
        <w:rPr>
          <w:rFonts w:ascii="Arial" w:hAnsi="Arial"/>
        </w:rPr>
        <w:t>) and Committee Facilitator (</w:t>
      </w:r>
      <w:r>
        <w:rPr>
          <w:rFonts w:ascii="Arial" w:hAnsi="Arial"/>
          <w:i/>
        </w:rPr>
        <w:t xml:space="preserve">Convention, Hospitals &amp; Institutions, Public Information, AAI Facilitator and </w:t>
      </w:r>
      <w:proofErr w:type="spellStart"/>
      <w:r>
        <w:rPr>
          <w:rFonts w:ascii="Arial" w:hAnsi="Arial"/>
          <w:i/>
        </w:rPr>
        <w:t>Webservant</w:t>
      </w:r>
      <w:proofErr w:type="spellEnd"/>
      <w:r>
        <w:rPr>
          <w:rFonts w:ascii="Arial" w:hAnsi="Arial"/>
          <w:i/>
        </w:rPr>
        <w:t>)</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c.)</w:t>
      </w:r>
      <w:r>
        <w:rPr>
          <w:rFonts w:ascii="Arial" w:hAnsi="Arial"/>
        </w:rPr>
        <w:t xml:space="preserve"> Interpreter for the hearing impaired, as approved by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sidRPr="00294D6F">
        <w:rPr>
          <w:rFonts w:ascii="Arial" w:hAnsi="Arial"/>
          <w:b/>
        </w:rPr>
        <w:t>d.)</w:t>
      </w:r>
      <w:r w:rsidRPr="00294D6F">
        <w:rPr>
          <w:rFonts w:ascii="Arial" w:hAnsi="Arial"/>
        </w:rPr>
        <w:t xml:space="preserve"> Meeti</w:t>
      </w:r>
      <w:r w:rsidR="00123EFD" w:rsidRPr="00294D6F">
        <w:rPr>
          <w:rFonts w:ascii="Arial" w:hAnsi="Arial"/>
        </w:rPr>
        <w:t>ng facility expenses, maximum $2</w:t>
      </w:r>
      <w:r w:rsidRPr="00294D6F">
        <w:rPr>
          <w:rFonts w:ascii="Arial" w:hAnsi="Arial"/>
        </w:rPr>
        <w:t>50.00.</w:t>
      </w:r>
    </w:p>
    <w:p w:rsidR="00CF106F"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e.)</w:t>
      </w:r>
      <w:r>
        <w:rPr>
          <w:rFonts w:ascii="Arial" w:hAnsi="Arial"/>
        </w:rPr>
        <w:t xml:space="preserve"> </w:t>
      </w:r>
      <w:ins w:id="681" w:author="Heidi Maldonado" w:date="2019-10-12T12:48:00Z">
        <w:r w:rsidR="00425F00">
          <w:rPr>
            <w:rFonts w:ascii="Arial" w:hAnsi="Arial"/>
          </w:rPr>
          <w:t>Narcotics Anonymous World Services (</w:t>
        </w:r>
      </w:ins>
      <w:r>
        <w:rPr>
          <w:rFonts w:ascii="Arial" w:hAnsi="Arial"/>
        </w:rPr>
        <w:t>NAWS</w:t>
      </w:r>
      <w:ins w:id="682" w:author="Heidi Maldonado" w:date="2019-10-12T12:49:00Z">
        <w:r w:rsidR="00425F00">
          <w:rPr>
            <w:rFonts w:ascii="Arial" w:hAnsi="Arial"/>
          </w:rPr>
          <w:t>)</w:t>
        </w:r>
      </w:ins>
      <w:r>
        <w:rPr>
          <w:rFonts w:ascii="Arial" w:hAnsi="Arial"/>
        </w:rPr>
        <w:t xml:space="preserve">, 20% of funds remaining </w:t>
      </w:r>
      <w:del w:id="683" w:author="Heidi Maldonado" w:date="2019-10-12T12:49:00Z">
        <w:r w:rsidDel="00425F00">
          <w:rPr>
            <w:rFonts w:ascii="Arial" w:hAnsi="Arial"/>
          </w:rPr>
          <w:delText xml:space="preserve">administrative </w:delText>
        </w:r>
      </w:del>
      <w:del w:id="684" w:author="Heidi Maldonado" w:date="2019-10-12T12:50:00Z">
        <w:r w:rsidDel="00425F00">
          <w:rPr>
            <w:rFonts w:ascii="Arial" w:hAnsi="Arial"/>
          </w:rPr>
          <w:delText>funds</w:delText>
        </w:r>
      </w:del>
      <w:ins w:id="685" w:author="Heidi Maldonado" w:date="2019-10-12T12:50:00Z">
        <w:r w:rsidR="00425F00">
          <w:rPr>
            <w:rFonts w:ascii="Arial" w:hAnsi="Arial"/>
          </w:rPr>
          <w:t>at the end of each RSC</w:t>
        </w:r>
      </w:ins>
      <w:r>
        <w:rPr>
          <w:rFonts w:ascii="Arial" w:hAnsi="Arial"/>
        </w:rPr>
        <w:t>,</w:t>
      </w:r>
      <w:r w:rsidR="00123EFD">
        <w:rPr>
          <w:rFonts w:ascii="Arial" w:hAnsi="Arial"/>
        </w:rPr>
        <w:t xml:space="preserve"> </w:t>
      </w:r>
      <w:del w:id="686" w:author="Heidi Maldonado" w:date="2019-10-12T12:51:00Z">
        <w:r w:rsidDel="00425F00">
          <w:rPr>
            <w:rFonts w:ascii="Arial" w:hAnsi="Arial"/>
          </w:rPr>
          <w:delText>but not to surpass</w:delText>
        </w:r>
      </w:del>
      <w:ins w:id="687" w:author="Heidi Maldonado" w:date="2019-10-12T12:51:00Z">
        <w:r w:rsidR="00425F00">
          <w:rPr>
            <w:rFonts w:ascii="Arial" w:hAnsi="Arial"/>
          </w:rPr>
          <w:t>excluding</w:t>
        </w:r>
      </w:ins>
      <w:r>
        <w:rPr>
          <w:rFonts w:ascii="Arial" w:hAnsi="Arial"/>
        </w:rPr>
        <w:t xml:space="preserve"> the prudent reserve.</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i/>
        </w:rPr>
      </w:pPr>
      <w:r>
        <w:rPr>
          <w:rFonts w:ascii="Arial" w:hAnsi="Arial"/>
          <w:b/>
        </w:rPr>
        <w:t>f.)</w:t>
      </w:r>
      <w:r>
        <w:rPr>
          <w:rFonts w:ascii="Arial" w:hAnsi="Arial"/>
        </w:rPr>
        <w:t xml:space="preserve"> </w:t>
      </w:r>
      <w:del w:id="688" w:author="Heidi Maldonado" w:date="2019-10-12T12:53:00Z">
        <w:r w:rsidDel="00425F00">
          <w:rPr>
            <w:rFonts w:ascii="Arial" w:hAnsi="Arial"/>
          </w:rPr>
          <w:delText xml:space="preserve">RDA or other designated person’s travel and lodging to the </w:delText>
        </w:r>
      </w:del>
      <w:r>
        <w:rPr>
          <w:rFonts w:ascii="Arial" w:hAnsi="Arial"/>
        </w:rPr>
        <w:t>SZF</w:t>
      </w:r>
      <w:ins w:id="689" w:author="Heidi Maldonado" w:date="2019-10-12T12:53:00Z">
        <w:r w:rsidR="00425F00">
          <w:rPr>
            <w:rFonts w:ascii="Arial" w:hAnsi="Arial"/>
          </w:rPr>
          <w:t xml:space="preserve"> travel and lodging</w:t>
        </w:r>
      </w:ins>
      <w:r>
        <w:rPr>
          <w:rFonts w:ascii="Arial" w:hAnsi="Arial"/>
        </w:rPr>
        <w:t xml:space="preserve">. </w:t>
      </w:r>
    </w:p>
    <w:p w:rsidR="00CF106F" w:rsidDel="00425F00"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del w:id="690" w:author="Heidi Maldonado" w:date="2019-10-12T12:54:00Z"/>
          <w:rFonts w:ascii="Arial" w:hAnsi="Arial"/>
        </w:rPr>
      </w:pPr>
      <w:del w:id="691" w:author="Heidi Maldonado" w:date="2019-10-12T12:54:00Z">
        <w:r w:rsidDel="00425F00">
          <w:rPr>
            <w:rFonts w:ascii="Arial" w:hAnsi="Arial"/>
            <w:b/>
          </w:rPr>
          <w:delText>g.)</w:delText>
        </w:r>
        <w:r w:rsidDel="00425F00">
          <w:rPr>
            <w:rFonts w:ascii="Arial" w:hAnsi="Arial"/>
          </w:rPr>
          <w:delText xml:space="preserve"> Printing of Regional meeting schedules, maximum of $250.00 per year.</w:delText>
        </w:r>
      </w:del>
    </w:p>
    <w:p w:rsidR="00CF106F" w:rsidRDefault="00425F00"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proofErr w:type="gramStart"/>
      <w:ins w:id="692" w:author="Heidi Maldonado" w:date="2019-10-12T12:54:00Z">
        <w:r>
          <w:rPr>
            <w:rFonts w:ascii="Arial" w:hAnsi="Arial"/>
            <w:b/>
          </w:rPr>
          <w:lastRenderedPageBreak/>
          <w:t>g</w:t>
        </w:r>
      </w:ins>
      <w:proofErr w:type="gramEnd"/>
      <w:del w:id="693" w:author="Heidi Maldonado" w:date="2019-10-12T12:54:00Z">
        <w:r w:rsidR="00CF106F" w:rsidDel="00425F00">
          <w:rPr>
            <w:rFonts w:ascii="Arial" w:hAnsi="Arial"/>
            <w:b/>
          </w:rPr>
          <w:delText>h</w:delText>
        </w:r>
      </w:del>
      <w:r w:rsidR="00CF106F">
        <w:rPr>
          <w:rFonts w:ascii="Arial" w:hAnsi="Arial"/>
          <w:b/>
        </w:rPr>
        <w:t>.)</w:t>
      </w:r>
      <w:r w:rsidR="00CF106F">
        <w:rPr>
          <w:rFonts w:ascii="Arial" w:hAnsi="Arial"/>
        </w:rPr>
        <w:t xml:space="preserve"> AAI funds will only be allocated at the RSC if the account balance at the time of the RSC is below $400.  Only enough funds will be deposited to bring the account up to $400. </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4.)</w:t>
      </w:r>
      <w:r>
        <w:rPr>
          <w:rFonts w:ascii="Arial" w:hAnsi="Arial"/>
        </w:rPr>
        <w:t xml:space="preserve"> </w:t>
      </w:r>
      <w:r>
        <w:rPr>
          <w:rFonts w:ascii="Arial" w:hAnsi="Arial"/>
          <w:b/>
        </w:rPr>
        <w:t>Convention (TBRCNA):</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The</w:t>
      </w:r>
      <w:r>
        <w:rPr>
          <w:rFonts w:ascii="Arial" w:hAnsi="Arial"/>
        </w:rPr>
        <w:t xml:space="preserve"> </w:t>
      </w:r>
      <w:del w:id="694" w:author="Heidi Maldonado" w:date="2019-10-12T12:58:00Z">
        <w:r w:rsidDel="00874DAC">
          <w:rPr>
            <w:rFonts w:ascii="Arial" w:hAnsi="Arial"/>
            <w:b/>
          </w:rPr>
          <w:delText xml:space="preserve">Convention </w:delText>
        </w:r>
      </w:del>
      <w:ins w:id="695" w:author="Heidi Maldonado" w:date="2019-10-12T12:58:00Z">
        <w:r w:rsidR="00874DAC">
          <w:rPr>
            <w:rFonts w:ascii="Arial" w:hAnsi="Arial"/>
            <w:b/>
          </w:rPr>
          <w:t xml:space="preserve">TBRCNA </w:t>
        </w:r>
      </w:ins>
      <w:ins w:id="696" w:author="Heidi Maldonado" w:date="2019-10-12T12:56:00Z">
        <w:r w:rsidR="00874DAC">
          <w:rPr>
            <w:rFonts w:ascii="Arial" w:hAnsi="Arial"/>
            <w:b/>
          </w:rPr>
          <w:t xml:space="preserve">Bank </w:t>
        </w:r>
      </w:ins>
      <w:r>
        <w:rPr>
          <w:rFonts w:ascii="Arial" w:hAnsi="Arial"/>
          <w:b/>
        </w:rPr>
        <w:t>Account</w:t>
      </w:r>
      <w:r>
        <w:rPr>
          <w:rFonts w:ascii="Arial" w:hAnsi="Arial"/>
        </w:rPr>
        <w:t xml:space="preserve"> </w:t>
      </w:r>
      <w:ins w:id="697" w:author="Heidi Maldonado" w:date="2019-10-12T12:56:00Z">
        <w:r w:rsidR="00874DAC">
          <w:rPr>
            <w:rFonts w:ascii="Arial" w:hAnsi="Arial"/>
          </w:rPr>
          <w:t xml:space="preserve">has been created </w:t>
        </w:r>
      </w:ins>
      <w:del w:id="698" w:author="Heidi Maldonado" w:date="2019-10-12T12:56:00Z">
        <w:r w:rsidDel="00874DAC">
          <w:rPr>
            <w:rFonts w:ascii="Arial" w:hAnsi="Arial"/>
          </w:rPr>
          <w:delText xml:space="preserve">will be set </w:delText>
        </w:r>
      </w:del>
      <w:r>
        <w:rPr>
          <w:rFonts w:ascii="Arial" w:hAnsi="Arial"/>
        </w:rPr>
        <w:t xml:space="preserve">by </w:t>
      </w:r>
      <w:ins w:id="699" w:author="Heidi Maldonado" w:date="2019-10-12T12:57:00Z">
        <w:r w:rsidR="00874DAC">
          <w:rPr>
            <w:rFonts w:ascii="Arial" w:hAnsi="Arial"/>
          </w:rPr>
          <w:t>TBRNA</w:t>
        </w:r>
      </w:ins>
      <w:del w:id="700" w:author="Heidi Maldonado" w:date="2019-10-12T12:57:00Z">
        <w:r w:rsidDel="00874DAC">
          <w:rPr>
            <w:rFonts w:ascii="Arial" w:hAnsi="Arial"/>
          </w:rPr>
          <w:delText>the RSC</w:delText>
        </w:r>
      </w:del>
      <w:r>
        <w:rPr>
          <w:rFonts w:ascii="Arial" w:hAnsi="Arial"/>
        </w:rPr>
        <w:t>. A</w:t>
      </w:r>
      <w:r w:rsidR="00D27EF5">
        <w:rPr>
          <w:rFonts w:ascii="Arial" w:hAnsi="Arial"/>
        </w:rPr>
        <w:t>fter each</w:t>
      </w:r>
      <w:ins w:id="701" w:author="Heidi Maldonado" w:date="2019-10-12T12:59:00Z">
        <w:r w:rsidR="00874DAC">
          <w:rPr>
            <w:rFonts w:ascii="Arial" w:hAnsi="Arial"/>
          </w:rPr>
          <w:t xml:space="preserve"> </w:t>
        </w:r>
        <w:proofErr w:type="gramStart"/>
        <w:r w:rsidR="00874DAC">
          <w:rPr>
            <w:rFonts w:ascii="Arial" w:hAnsi="Arial"/>
          </w:rPr>
          <w:t>TBRCNA</w:t>
        </w:r>
      </w:ins>
      <w:r w:rsidR="00D27EF5">
        <w:rPr>
          <w:rFonts w:ascii="Arial" w:hAnsi="Arial"/>
        </w:rPr>
        <w:t xml:space="preserve"> </w:t>
      </w:r>
      <w:proofErr w:type="gramEnd"/>
      <w:del w:id="702" w:author="Heidi Maldonado" w:date="2019-10-12T12:57:00Z">
        <w:r w:rsidR="00D27EF5" w:rsidDel="00874DAC">
          <w:rPr>
            <w:rFonts w:ascii="Arial" w:hAnsi="Arial"/>
          </w:rPr>
          <w:delText xml:space="preserve">TBRCNA </w:delText>
        </w:r>
      </w:del>
      <w:del w:id="703" w:author="Heidi Maldonado" w:date="2019-10-12T12:58:00Z">
        <w:r w:rsidR="00D27EF5" w:rsidDel="00874DAC">
          <w:rPr>
            <w:rFonts w:ascii="Arial" w:hAnsi="Arial"/>
          </w:rPr>
          <w:delText>Convention</w:delText>
        </w:r>
      </w:del>
      <w:r w:rsidR="00D27EF5">
        <w:rPr>
          <w:rFonts w:ascii="Arial" w:hAnsi="Arial"/>
        </w:rPr>
        <w:t>, $12</w:t>
      </w:r>
      <w:r>
        <w:rPr>
          <w:rFonts w:ascii="Arial" w:hAnsi="Arial"/>
        </w:rPr>
        <w:t>,000.00 will be set aside as seed money for the next TBRCNA</w:t>
      </w:r>
      <w:del w:id="704" w:author="Heidi Maldonado" w:date="2019-10-12T12:58:00Z">
        <w:r w:rsidDel="00874DAC">
          <w:rPr>
            <w:rFonts w:ascii="Arial" w:hAnsi="Arial"/>
          </w:rPr>
          <w:delText xml:space="preserve"> Convention</w:delText>
        </w:r>
      </w:del>
      <w:r>
        <w:rPr>
          <w:rFonts w:ascii="Arial" w:hAnsi="Arial"/>
        </w:rPr>
        <w:t xml:space="preserve">. The </w:t>
      </w:r>
      <w:ins w:id="705" w:author="Heidi Maldonado" w:date="2019-10-12T13:00:00Z">
        <w:r w:rsidR="00874DAC">
          <w:rPr>
            <w:rFonts w:ascii="Arial" w:hAnsi="Arial"/>
          </w:rPr>
          <w:t xml:space="preserve">remaining </w:t>
        </w:r>
      </w:ins>
      <w:r>
        <w:rPr>
          <w:rFonts w:ascii="Arial" w:hAnsi="Arial"/>
        </w:rPr>
        <w:t>profit</w:t>
      </w:r>
      <w:del w:id="706" w:author="Heidi Maldonado" w:date="2019-10-12T13:00:00Z">
        <w:r w:rsidDel="00874DAC">
          <w:rPr>
            <w:rFonts w:ascii="Arial" w:hAnsi="Arial"/>
          </w:rPr>
          <w:delText xml:space="preserve"> left</w:delText>
        </w:r>
      </w:del>
      <w:r>
        <w:rPr>
          <w:rFonts w:ascii="Arial" w:hAnsi="Arial"/>
        </w:rPr>
        <w:t xml:space="preserve"> after the seed money is deducted will </w:t>
      </w:r>
      <w:ins w:id="707" w:author="Heidi Maldonado" w:date="2019-10-12T12:59:00Z">
        <w:r w:rsidR="00874DAC">
          <w:rPr>
            <w:rFonts w:ascii="Arial" w:hAnsi="Arial"/>
          </w:rPr>
          <w:t xml:space="preserve">be distributed </w:t>
        </w:r>
      </w:ins>
      <w:del w:id="708" w:author="Heidi Maldonado" w:date="2019-10-12T12:59:00Z">
        <w:r w:rsidDel="00874DAC">
          <w:rPr>
            <w:rFonts w:ascii="Arial" w:hAnsi="Arial"/>
          </w:rPr>
          <w:delText>go one half (1/2)</w:delText>
        </w:r>
      </w:del>
      <w:r>
        <w:rPr>
          <w:rFonts w:ascii="Arial" w:hAnsi="Arial"/>
        </w:rPr>
        <w:t xml:space="preserve"> </w:t>
      </w:r>
      <w:ins w:id="709" w:author="Heidi Maldonado" w:date="2019-10-12T13:01:00Z">
        <w:r w:rsidR="00874DAC">
          <w:rPr>
            <w:rFonts w:ascii="Arial" w:hAnsi="Arial"/>
          </w:rPr>
          <w:t xml:space="preserve">50% </w:t>
        </w:r>
      </w:ins>
      <w:r>
        <w:rPr>
          <w:rFonts w:ascii="Arial" w:hAnsi="Arial"/>
        </w:rPr>
        <w:t xml:space="preserve">to the RSC and </w:t>
      </w:r>
      <w:del w:id="710" w:author="Heidi Maldonado" w:date="2019-10-12T13:01:00Z">
        <w:r w:rsidDel="00874DAC">
          <w:rPr>
            <w:rFonts w:ascii="Arial" w:hAnsi="Arial"/>
          </w:rPr>
          <w:delText>one half (1/2)</w:delText>
        </w:r>
      </w:del>
      <w:ins w:id="711" w:author="Heidi Maldonado" w:date="2019-10-12T13:01:00Z">
        <w:r w:rsidR="00874DAC">
          <w:rPr>
            <w:rFonts w:ascii="Arial" w:hAnsi="Arial"/>
          </w:rPr>
          <w:t>50%</w:t>
        </w:r>
      </w:ins>
      <w:r>
        <w:rPr>
          <w:rFonts w:ascii="Arial" w:hAnsi="Arial"/>
        </w:rPr>
        <w:t xml:space="preserve"> to NAWS.</w:t>
      </w:r>
    </w:p>
    <w:p w:rsidR="00B55DAC" w:rsidRDefault="00B55DAC"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B55DAC" w:rsidRPr="00FE094B" w:rsidDel="00FE094B" w:rsidRDefault="00FE094B" w:rsidP="00135EE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del w:id="712" w:author="Heidi Maldonado" w:date="2019-10-12T13:07:00Z"/>
          <w:rFonts w:ascii="Arial" w:hAnsi="Arial"/>
          <w:rPrChange w:id="713" w:author="Heidi Maldonado" w:date="2019-10-12T13:07:00Z">
            <w:rPr>
              <w:del w:id="714" w:author="Heidi Maldonado" w:date="2019-10-12T13:07:00Z"/>
              <w:rFonts w:ascii="Arial" w:hAnsi="Arial"/>
              <w:b/>
              <w:i/>
            </w:rPr>
          </w:rPrChange>
        </w:rPr>
      </w:pPr>
      <w:ins w:id="715" w:author="Heidi Maldonado" w:date="2019-10-12T13:07:00Z">
        <w:r w:rsidRPr="00FE094B">
          <w:rPr>
            <w:rFonts w:ascii="Arial" w:hAnsi="Arial"/>
            <w:rPrChange w:id="716" w:author="Heidi Maldonado" w:date="2019-10-12T13:07:00Z">
              <w:rPr>
                <w:rFonts w:ascii="Arial" w:hAnsi="Arial"/>
                <w:b/>
                <w:i/>
              </w:rPr>
            </w:rPrChange>
          </w:rPr>
          <w:t>Upcoming convention will write invoices to current convention for expenses for the upcoming convention. To be deducted from seed money.</w:t>
        </w:r>
      </w:ins>
      <w:del w:id="717" w:author="Heidi Maldonado" w:date="2019-10-12T13:07:00Z">
        <w:r w:rsidR="00135EE9" w:rsidRPr="00FE094B" w:rsidDel="00FE094B">
          <w:rPr>
            <w:rFonts w:ascii="Arial" w:hAnsi="Arial"/>
            <w:rPrChange w:id="718" w:author="Heidi Maldonado" w:date="2019-10-12T13:07:00Z">
              <w:rPr>
                <w:rFonts w:ascii="Arial" w:hAnsi="Arial"/>
                <w:b/>
                <w:i/>
              </w:rPr>
            </w:rPrChange>
          </w:rPr>
          <w:delText>-</w:delText>
        </w:r>
        <w:r w:rsidR="00B55DAC" w:rsidRPr="00FE094B" w:rsidDel="00FE094B">
          <w:rPr>
            <w:rFonts w:ascii="Arial" w:hAnsi="Arial"/>
            <w:rPrChange w:id="719" w:author="Heidi Maldonado" w:date="2019-10-12T13:07:00Z">
              <w:rPr>
                <w:rFonts w:ascii="Arial" w:hAnsi="Arial"/>
                <w:b/>
                <w:i/>
              </w:rPr>
            </w:rPrChange>
          </w:rPr>
          <w:delText xml:space="preserve">An account is to be created or a means to transfer money from one </w:delText>
        </w:r>
        <w:r w:rsidR="00135EE9" w:rsidRPr="00FE094B" w:rsidDel="00FE094B">
          <w:rPr>
            <w:rFonts w:ascii="Arial" w:hAnsi="Arial"/>
            <w:rPrChange w:id="720" w:author="Heidi Maldonado" w:date="2019-10-12T13:07:00Z">
              <w:rPr>
                <w:rFonts w:ascii="Arial" w:hAnsi="Arial"/>
                <w:b/>
                <w:i/>
              </w:rPr>
            </w:rPrChange>
          </w:rPr>
          <w:delText>c</w:delText>
        </w:r>
        <w:r w:rsidR="00B55DAC" w:rsidRPr="00FE094B" w:rsidDel="00FE094B">
          <w:rPr>
            <w:rFonts w:ascii="Arial" w:hAnsi="Arial"/>
            <w:rPrChange w:id="721" w:author="Heidi Maldonado" w:date="2019-10-12T13:07:00Z">
              <w:rPr>
                <w:rFonts w:ascii="Arial" w:hAnsi="Arial"/>
                <w:b/>
                <w:i/>
              </w:rPr>
            </w:rPrChange>
          </w:rPr>
          <w:delText xml:space="preserve">onvention to the next. </w:delText>
        </w:r>
      </w:del>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 xml:space="preserve">The TBRNA Treasurer will be a signer on the </w:t>
      </w:r>
      <w:del w:id="722" w:author="Heidi Maldonado" w:date="2019-10-12T13:07:00Z">
        <w:r w:rsidDel="00FE094B">
          <w:rPr>
            <w:rFonts w:ascii="Arial" w:hAnsi="Arial"/>
          </w:rPr>
          <w:delText xml:space="preserve">Convention </w:delText>
        </w:r>
      </w:del>
      <w:ins w:id="723" w:author="Heidi Maldonado" w:date="2019-10-12T13:07:00Z">
        <w:r w:rsidR="00FE094B">
          <w:rPr>
            <w:rFonts w:ascii="Arial" w:hAnsi="Arial"/>
          </w:rPr>
          <w:t xml:space="preserve">TBRCNA </w:t>
        </w:r>
      </w:ins>
      <w:r>
        <w:rPr>
          <w:rFonts w:ascii="Arial" w:hAnsi="Arial"/>
        </w:rPr>
        <w:t xml:space="preserve">account. The address on the </w:t>
      </w:r>
      <w:del w:id="724" w:author="Heidi Maldonado" w:date="2019-10-12T13:07:00Z">
        <w:r w:rsidDel="00FE094B">
          <w:rPr>
            <w:rFonts w:ascii="Arial" w:hAnsi="Arial"/>
          </w:rPr>
          <w:delText xml:space="preserve">Convention </w:delText>
        </w:r>
      </w:del>
      <w:ins w:id="725" w:author="Heidi Maldonado" w:date="2019-10-12T13:07:00Z">
        <w:r w:rsidR="00FE094B">
          <w:rPr>
            <w:rFonts w:ascii="Arial" w:hAnsi="Arial"/>
          </w:rPr>
          <w:t xml:space="preserve">TBRCNA </w:t>
        </w:r>
      </w:ins>
      <w:r>
        <w:rPr>
          <w:rFonts w:ascii="Arial" w:hAnsi="Arial"/>
        </w:rPr>
        <w:t>bank account will be the Regional address.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FE094B"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ins w:id="726" w:author="Heidi Maldonado" w:date="2019-10-12T13:09:00Z">
        <w:r>
          <w:rPr>
            <w:rFonts w:ascii="Arial" w:hAnsi="Arial"/>
          </w:rPr>
          <w:t>***</w:t>
        </w:r>
      </w:ins>
      <w:r w:rsidR="00CF106F">
        <w:rPr>
          <w:rFonts w:ascii="Arial" w:hAnsi="Arial"/>
        </w:rPr>
        <w:t>Within 5 days after an activity, a report detailing all income and expenses, along with all funds and receipts, will be given to the Treasurer and a copy will be sent to the Facilitator of the RSC.</w:t>
      </w:r>
    </w:p>
    <w:p w:rsidR="00B55DAC" w:rsidRDefault="00B55DAC"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An audit of the TBRCNA account will be conducted within 60 days of the end of a convention.  Auditors will include the Convention Treasurer, TBR Treasurer, TBR Facilitator and one RCM</w:t>
      </w:r>
      <w:ins w:id="727" w:author="Heidi Maldonado" w:date="2019-10-12T13:11:00Z">
        <w:r w:rsidR="00FE094B">
          <w:rPr>
            <w:rFonts w:ascii="Arial" w:hAnsi="Arial"/>
          </w:rPr>
          <w:t>.</w:t>
        </w:r>
      </w:ins>
      <w:del w:id="728" w:author="Heidi Maldonado" w:date="2019-10-12T13:11:00Z">
        <w:r w:rsidDel="00FE094B">
          <w:rPr>
            <w:rFonts w:ascii="Arial" w:hAnsi="Arial"/>
          </w:rPr>
          <w:delText xml:space="preserve"> chosen for the task.</w:delText>
        </w:r>
      </w:del>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5.)</w:t>
      </w:r>
      <w:r>
        <w:rPr>
          <w:rFonts w:ascii="Arial" w:hAnsi="Arial"/>
        </w:rPr>
        <w:t xml:space="preserve"> </w:t>
      </w:r>
      <w:r>
        <w:rPr>
          <w:rFonts w:ascii="Arial" w:hAnsi="Arial"/>
          <w:b/>
        </w:rPr>
        <w:t xml:space="preserve">Quarterly Funds for Standing </w:t>
      </w:r>
      <w:del w:id="729" w:author="Heidi Maldonado" w:date="2019-10-25T21:11:00Z">
        <w:r w:rsidDel="006E6D74">
          <w:rPr>
            <w:rFonts w:ascii="Arial" w:hAnsi="Arial"/>
            <w:b/>
          </w:rPr>
          <w:delText>C</w:delText>
        </w:r>
      </w:del>
      <w:ins w:id="730" w:author="Heidi Maldonado" w:date="2019-10-25T21:11:00Z">
        <w:r w:rsidR="006E6D74">
          <w:rPr>
            <w:rFonts w:ascii="Arial" w:hAnsi="Arial"/>
            <w:b/>
          </w:rPr>
          <w:t>Subc</w:t>
        </w:r>
      </w:ins>
      <w:r>
        <w:rPr>
          <w:rFonts w:ascii="Arial" w:hAnsi="Arial"/>
          <w:b/>
        </w:rPr>
        <w:t xml:space="preserve">ommittees:  </w:t>
      </w:r>
      <w:r>
        <w:rPr>
          <w:rFonts w:ascii="Arial" w:hAnsi="Arial"/>
        </w:rPr>
        <w:t xml:space="preserve">The following accounts are established to fund the activities of the Standing </w:t>
      </w:r>
      <w:del w:id="731" w:author="Heidi Maldonado" w:date="2019-10-25T21:11:00Z">
        <w:r w:rsidDel="006E6D74">
          <w:rPr>
            <w:rFonts w:ascii="Arial" w:hAnsi="Arial"/>
          </w:rPr>
          <w:delText>C</w:delText>
        </w:r>
      </w:del>
      <w:ins w:id="732" w:author="Heidi Maldonado" w:date="2019-10-25T21:11:00Z">
        <w:r w:rsidR="006E6D74">
          <w:rPr>
            <w:rFonts w:ascii="Arial" w:hAnsi="Arial"/>
          </w:rPr>
          <w:t>Subc</w:t>
        </w:r>
      </w:ins>
      <w:r>
        <w:rPr>
          <w:rFonts w:ascii="Arial" w:hAnsi="Arial"/>
        </w:rPr>
        <w:t>ommittees of the Region. All Area donations, profits from activities, or other income will be distributed to these accounts in percentages (%) determined by the RSC by a consensus</w:t>
      </w:r>
      <w:del w:id="733" w:author="Heidi Maldonado" w:date="2019-10-12T13:14:00Z">
        <w:r w:rsidDel="000E0843">
          <w:rPr>
            <w:rFonts w:ascii="Arial" w:hAnsi="Arial"/>
          </w:rPr>
          <w:delText xml:space="preserve"> </w:delText>
        </w:r>
      </w:del>
      <w:del w:id="734" w:author="Heidi Maldonado" w:date="2019-10-12T13:13:00Z">
        <w:r w:rsidDel="000E0843">
          <w:rPr>
            <w:rFonts w:ascii="Arial" w:hAnsi="Arial"/>
          </w:rPr>
          <w:delText xml:space="preserve">or majority </w:delText>
        </w:r>
      </w:del>
      <w:del w:id="735" w:author="Heidi Maldonado" w:date="2019-10-12T13:14:00Z">
        <w:r w:rsidDel="000E0843">
          <w:rPr>
            <w:rFonts w:ascii="Arial" w:hAnsi="Arial"/>
          </w:rPr>
          <w:delText>vote of the Regional Trusted Servants present and voting at any regular meeting</w:delText>
        </w:r>
      </w:del>
      <w:r>
        <w:rPr>
          <w:rFonts w:ascii="Arial" w:hAnsi="Arial"/>
        </w:rPr>
        <w:t xml:space="preserve">. 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The RSC may determine, by </w:t>
      </w:r>
      <w:del w:id="736" w:author="Heidi Maldonado" w:date="2019-10-12T13:23:00Z">
        <w:r w:rsidDel="000B06DE">
          <w:rPr>
            <w:rFonts w:ascii="Arial" w:hAnsi="Arial"/>
          </w:rPr>
          <w:delText>a majority vote of the Regional Trusted Servants present and voting at a regular meeting</w:delText>
        </w:r>
      </w:del>
      <w:ins w:id="737" w:author="Heidi Maldonado" w:date="2019-10-12T13:23:00Z">
        <w:r w:rsidR="000B06DE">
          <w:rPr>
            <w:rFonts w:ascii="Arial" w:hAnsi="Arial"/>
          </w:rPr>
          <w:t xml:space="preserve"> consensus</w:t>
        </w:r>
      </w:ins>
      <w:r>
        <w:rPr>
          <w:rFonts w:ascii="Arial" w:hAnsi="Arial"/>
        </w:rPr>
        <w:t>, that the accumulated account balance is in excess of the amount needed by a committee, (or is in excess of the cap), and may transfer these surplus funds to such other accounts as they may deem proper.</w:t>
      </w:r>
    </w:p>
    <w:p w:rsidR="00CF106F" w:rsidRDefault="000F75AC" w:rsidP="000F75AC">
      <w:pPr>
        <w:tabs>
          <w:tab w:val="left" w:pos="360"/>
        </w:tabs>
        <w:ind w:left="360"/>
        <w:jc w:val="both"/>
        <w:rPr>
          <w:rFonts w:ascii="Arial" w:hAnsi="Arial"/>
        </w:rPr>
      </w:pPr>
      <w:r>
        <w:rPr>
          <w:rFonts w:ascii="Arial" w:hAnsi="Arial"/>
        </w:rPr>
        <w:tab/>
      </w:r>
      <w:r>
        <w:rPr>
          <w:rFonts w:ascii="Arial" w:hAnsi="Arial"/>
        </w:rPr>
        <w:tab/>
      </w:r>
      <w:r>
        <w:rPr>
          <w:rFonts w:ascii="Arial" w:hAnsi="Arial"/>
        </w:rPr>
        <w:tab/>
      </w:r>
    </w:p>
    <w:tbl>
      <w:tblPr>
        <w:tblW w:w="0" w:type="auto"/>
        <w:tblInd w:w="1458" w:type="dxa"/>
        <w:tblLayout w:type="fixed"/>
        <w:tblLook w:val="0000" w:firstRow="0" w:lastRow="0" w:firstColumn="0" w:lastColumn="0" w:noHBand="0" w:noVBand="0"/>
      </w:tblPr>
      <w:tblGrid>
        <w:gridCol w:w="3150"/>
        <w:gridCol w:w="720"/>
        <w:gridCol w:w="2250"/>
      </w:tblGrid>
      <w:tr w:rsidR="00CF106F" w:rsidTr="00294D6F">
        <w:tc>
          <w:tcPr>
            <w:tcW w:w="3150" w:type="dxa"/>
            <w:vAlign w:val="bottom"/>
          </w:tcPr>
          <w:p w:rsidR="00CF106F" w:rsidRDefault="00CF106F" w:rsidP="00294D6F">
            <w:pPr>
              <w:spacing w:after="120"/>
              <w:jc w:val="both"/>
            </w:pPr>
            <w:r>
              <w:rPr>
                <w:rFonts w:ascii="Arial" w:hAnsi="Arial"/>
                <w:b/>
                <w:sz w:val="28"/>
              </w:rPr>
              <w:t>Distribution</w:t>
            </w:r>
          </w:p>
        </w:tc>
        <w:tc>
          <w:tcPr>
            <w:tcW w:w="720" w:type="dxa"/>
            <w:vAlign w:val="bottom"/>
          </w:tcPr>
          <w:p w:rsidR="00CF106F" w:rsidRDefault="00CF106F" w:rsidP="00294D6F">
            <w:pPr>
              <w:spacing w:after="120"/>
              <w:jc w:val="both"/>
            </w:pPr>
            <w:r>
              <w:rPr>
                <w:rFonts w:ascii="Arial" w:hAnsi="Arial"/>
                <w:b/>
                <w:sz w:val="28"/>
              </w:rPr>
              <w:t>%</w:t>
            </w:r>
          </w:p>
        </w:tc>
        <w:tc>
          <w:tcPr>
            <w:tcW w:w="2250" w:type="dxa"/>
            <w:vAlign w:val="bottom"/>
          </w:tcPr>
          <w:p w:rsidR="00CF106F" w:rsidRDefault="00CF106F" w:rsidP="00294D6F">
            <w:pPr>
              <w:spacing w:after="120"/>
              <w:jc w:val="both"/>
            </w:pPr>
            <w:r>
              <w:rPr>
                <w:rFonts w:ascii="Arial" w:hAnsi="Arial"/>
                <w:b/>
                <w:sz w:val="28"/>
              </w:rPr>
              <w:t>Ceiling/Quarter</w:t>
            </w:r>
          </w:p>
        </w:tc>
      </w:tr>
      <w:tr w:rsidR="00CF106F" w:rsidTr="00294D6F">
        <w:tc>
          <w:tcPr>
            <w:tcW w:w="3150" w:type="dxa"/>
            <w:vAlign w:val="bottom"/>
          </w:tcPr>
          <w:p w:rsidR="00CF106F" w:rsidRDefault="00CF106F" w:rsidP="00294D6F">
            <w:pPr>
              <w:jc w:val="both"/>
            </w:pPr>
            <w:r>
              <w:rPr>
                <w:rFonts w:ascii="Arial" w:hAnsi="Arial"/>
              </w:rPr>
              <w:t>Hospitals and Institutions</w:t>
            </w:r>
          </w:p>
        </w:tc>
        <w:tc>
          <w:tcPr>
            <w:tcW w:w="720" w:type="dxa"/>
            <w:vAlign w:val="bottom"/>
          </w:tcPr>
          <w:p w:rsidR="00CF106F" w:rsidRDefault="00CF106F" w:rsidP="00294D6F">
            <w:pPr>
              <w:jc w:val="both"/>
            </w:pPr>
            <w:r>
              <w:rPr>
                <w:rFonts w:ascii="Arial" w:hAnsi="Arial"/>
              </w:rPr>
              <w:t>45</w:t>
            </w:r>
          </w:p>
        </w:tc>
        <w:tc>
          <w:tcPr>
            <w:tcW w:w="2250" w:type="dxa"/>
            <w:vAlign w:val="bottom"/>
          </w:tcPr>
          <w:p w:rsidR="00CF106F" w:rsidRDefault="00CF106F" w:rsidP="00294D6F">
            <w:pPr>
              <w:jc w:val="both"/>
            </w:pPr>
            <w:r>
              <w:rPr>
                <w:rFonts w:ascii="Arial" w:hAnsi="Arial"/>
              </w:rPr>
              <w:t>$400.00</w:t>
            </w:r>
          </w:p>
        </w:tc>
      </w:tr>
      <w:tr w:rsidR="00CF106F" w:rsidTr="00294D6F">
        <w:tc>
          <w:tcPr>
            <w:tcW w:w="3150" w:type="dxa"/>
            <w:vAlign w:val="bottom"/>
          </w:tcPr>
          <w:p w:rsidR="00CF106F" w:rsidRDefault="00CF106F" w:rsidP="00294D6F">
            <w:pPr>
              <w:jc w:val="both"/>
            </w:pPr>
            <w:r>
              <w:rPr>
                <w:rFonts w:ascii="Arial" w:hAnsi="Arial"/>
              </w:rPr>
              <w:t>Public Information</w:t>
            </w:r>
          </w:p>
        </w:tc>
        <w:tc>
          <w:tcPr>
            <w:tcW w:w="720" w:type="dxa"/>
            <w:vAlign w:val="bottom"/>
          </w:tcPr>
          <w:p w:rsidR="00CF106F" w:rsidRDefault="00CF106F" w:rsidP="00294D6F">
            <w:pPr>
              <w:jc w:val="both"/>
            </w:pPr>
            <w:r>
              <w:rPr>
                <w:rFonts w:ascii="Arial" w:hAnsi="Arial"/>
              </w:rPr>
              <w:t xml:space="preserve">35 </w:t>
            </w:r>
          </w:p>
        </w:tc>
        <w:tc>
          <w:tcPr>
            <w:tcW w:w="2250" w:type="dxa"/>
            <w:vAlign w:val="bottom"/>
          </w:tcPr>
          <w:p w:rsidR="00CF106F" w:rsidRDefault="00CF106F" w:rsidP="00294D6F">
            <w:pPr>
              <w:jc w:val="both"/>
            </w:pPr>
            <w:r>
              <w:rPr>
                <w:rFonts w:ascii="Arial" w:hAnsi="Arial"/>
              </w:rPr>
              <w:t>$300.00</w:t>
            </w:r>
          </w:p>
        </w:tc>
      </w:tr>
      <w:tr w:rsidR="00CF106F" w:rsidTr="00294D6F">
        <w:tc>
          <w:tcPr>
            <w:tcW w:w="3150" w:type="dxa"/>
            <w:vAlign w:val="bottom"/>
          </w:tcPr>
          <w:p w:rsidR="00CF106F" w:rsidRDefault="00CF106F" w:rsidP="00294D6F">
            <w:pPr>
              <w:jc w:val="both"/>
            </w:pPr>
            <w:r>
              <w:rPr>
                <w:rFonts w:ascii="Arial" w:hAnsi="Arial"/>
              </w:rPr>
              <w:t>World Service Donation</w:t>
            </w:r>
          </w:p>
        </w:tc>
        <w:tc>
          <w:tcPr>
            <w:tcW w:w="720" w:type="dxa"/>
            <w:vAlign w:val="bottom"/>
          </w:tcPr>
          <w:p w:rsidR="00CF106F" w:rsidRDefault="00CF106F" w:rsidP="00294D6F">
            <w:pPr>
              <w:jc w:val="both"/>
            </w:pPr>
            <w:r>
              <w:rPr>
                <w:rFonts w:ascii="Arial" w:hAnsi="Arial"/>
              </w:rPr>
              <w:t>20</w:t>
            </w:r>
          </w:p>
        </w:tc>
        <w:tc>
          <w:tcPr>
            <w:tcW w:w="2250" w:type="dxa"/>
            <w:vAlign w:val="bottom"/>
          </w:tcPr>
          <w:p w:rsidR="00CF106F" w:rsidRDefault="00CF106F" w:rsidP="00294D6F">
            <w:pPr>
              <w:jc w:val="both"/>
            </w:pPr>
            <w:r>
              <w:rPr>
                <w:rFonts w:ascii="Arial" w:hAnsi="Arial"/>
              </w:rPr>
              <w:t>no cap</w:t>
            </w:r>
          </w:p>
        </w:tc>
      </w:tr>
      <w:tr w:rsidR="00CF106F" w:rsidTr="00294D6F">
        <w:tc>
          <w:tcPr>
            <w:tcW w:w="3150" w:type="dxa"/>
            <w:vAlign w:val="bottom"/>
          </w:tcPr>
          <w:p w:rsidR="00CF106F" w:rsidRDefault="00CF106F" w:rsidP="00294D6F">
            <w:pPr>
              <w:jc w:val="both"/>
              <w:rPr>
                <w:rFonts w:ascii="Arial" w:hAnsi="Arial"/>
              </w:rPr>
            </w:pPr>
            <w:r>
              <w:rPr>
                <w:rFonts w:ascii="Arial" w:hAnsi="Arial"/>
              </w:rPr>
              <w:t>Donations for the SZF</w:t>
            </w:r>
          </w:p>
        </w:tc>
        <w:tc>
          <w:tcPr>
            <w:tcW w:w="720" w:type="dxa"/>
            <w:vAlign w:val="bottom"/>
          </w:tcPr>
          <w:p w:rsidR="00CF106F" w:rsidRDefault="00CF106F" w:rsidP="00294D6F">
            <w:pPr>
              <w:jc w:val="both"/>
              <w:rPr>
                <w:rFonts w:ascii="Arial" w:hAnsi="Arial"/>
              </w:rPr>
            </w:pPr>
          </w:p>
        </w:tc>
        <w:tc>
          <w:tcPr>
            <w:tcW w:w="2250" w:type="dxa"/>
            <w:vAlign w:val="bottom"/>
          </w:tcPr>
          <w:p w:rsidR="00CF106F" w:rsidRDefault="00CF106F" w:rsidP="00294D6F">
            <w:pPr>
              <w:jc w:val="both"/>
              <w:rPr>
                <w:rFonts w:ascii="Arial" w:hAnsi="Arial"/>
              </w:rPr>
            </w:pPr>
            <w:r>
              <w:rPr>
                <w:rFonts w:ascii="Arial" w:hAnsi="Arial"/>
              </w:rPr>
              <w:t>$100.00</w:t>
            </w:r>
          </w:p>
        </w:tc>
      </w:tr>
      <w:tr w:rsidR="00CF106F" w:rsidTr="00294D6F">
        <w:tc>
          <w:tcPr>
            <w:tcW w:w="3150" w:type="dxa"/>
            <w:vAlign w:val="bottom"/>
          </w:tcPr>
          <w:p w:rsidR="00CF106F" w:rsidRDefault="00CF106F" w:rsidP="00294D6F">
            <w:pPr>
              <w:jc w:val="both"/>
              <w:rPr>
                <w:rFonts w:ascii="Arial" w:hAnsi="Arial"/>
              </w:rPr>
            </w:pPr>
            <w:r>
              <w:rPr>
                <w:rFonts w:ascii="Arial" w:hAnsi="Arial"/>
              </w:rPr>
              <w:t>AAI Account</w:t>
            </w:r>
          </w:p>
        </w:tc>
        <w:tc>
          <w:tcPr>
            <w:tcW w:w="720" w:type="dxa"/>
            <w:vAlign w:val="bottom"/>
          </w:tcPr>
          <w:p w:rsidR="00CF106F" w:rsidRDefault="00CF106F" w:rsidP="00294D6F">
            <w:pPr>
              <w:jc w:val="both"/>
              <w:rPr>
                <w:rFonts w:ascii="Arial" w:hAnsi="Arial"/>
              </w:rPr>
            </w:pPr>
          </w:p>
        </w:tc>
        <w:tc>
          <w:tcPr>
            <w:tcW w:w="2250" w:type="dxa"/>
            <w:vAlign w:val="bottom"/>
          </w:tcPr>
          <w:p w:rsidR="00CF106F" w:rsidRDefault="00CF106F" w:rsidP="00294D6F">
            <w:pPr>
              <w:jc w:val="both"/>
              <w:rPr>
                <w:rFonts w:ascii="Arial" w:hAnsi="Arial"/>
              </w:rPr>
            </w:pPr>
            <w:r>
              <w:rPr>
                <w:rFonts w:ascii="Arial" w:hAnsi="Arial"/>
              </w:rPr>
              <w:t>Not to exceed $400 in acct. per quarter.</w:t>
            </w:r>
          </w:p>
          <w:p w:rsidR="00294D6F" w:rsidRDefault="00291A38" w:rsidP="00294D6F">
            <w:pPr>
              <w:jc w:val="both"/>
              <w:rPr>
                <w:rFonts w:ascii="Arial" w:hAnsi="Arial"/>
              </w:rPr>
            </w:pPr>
            <w:r>
              <w:rPr>
                <w:rFonts w:ascii="Arial" w:hAnsi="Arial"/>
              </w:rPr>
              <w:t>$300.00</w:t>
            </w:r>
          </w:p>
        </w:tc>
      </w:tr>
      <w:tr w:rsidR="00CF106F" w:rsidTr="00294D6F">
        <w:tc>
          <w:tcPr>
            <w:tcW w:w="3150" w:type="dxa"/>
            <w:vAlign w:val="bottom"/>
          </w:tcPr>
          <w:p w:rsidR="00CF106F" w:rsidRDefault="00294D6F" w:rsidP="00294D6F">
            <w:pPr>
              <w:jc w:val="both"/>
              <w:rPr>
                <w:rFonts w:ascii="Arial" w:hAnsi="Arial"/>
              </w:rPr>
            </w:pPr>
            <w:r>
              <w:rPr>
                <w:rFonts w:ascii="Arial" w:hAnsi="Arial"/>
              </w:rPr>
              <w:lastRenderedPageBreak/>
              <w:t xml:space="preserve">Literature Review                             </w:t>
            </w:r>
          </w:p>
        </w:tc>
        <w:tc>
          <w:tcPr>
            <w:tcW w:w="720" w:type="dxa"/>
            <w:vAlign w:val="bottom"/>
          </w:tcPr>
          <w:p w:rsidR="00CF106F" w:rsidRDefault="00CF106F" w:rsidP="00294D6F">
            <w:pPr>
              <w:jc w:val="both"/>
              <w:rPr>
                <w:rFonts w:ascii="Arial" w:hAnsi="Arial"/>
              </w:rPr>
            </w:pPr>
          </w:p>
        </w:tc>
        <w:tc>
          <w:tcPr>
            <w:tcW w:w="2250" w:type="dxa"/>
            <w:vAlign w:val="bottom"/>
          </w:tcPr>
          <w:p w:rsidR="00CF106F" w:rsidRDefault="00294D6F" w:rsidP="00294D6F">
            <w:pPr>
              <w:jc w:val="both"/>
              <w:rPr>
                <w:rFonts w:ascii="Arial" w:hAnsi="Arial"/>
              </w:rPr>
            </w:pPr>
            <w:r>
              <w:rPr>
                <w:rFonts w:ascii="Arial" w:hAnsi="Arial"/>
              </w:rPr>
              <w:t xml:space="preserve">$300.00 </w:t>
            </w:r>
          </w:p>
        </w:tc>
      </w:tr>
      <w:tr w:rsidR="00C05C4C" w:rsidTr="00294D6F">
        <w:tc>
          <w:tcPr>
            <w:tcW w:w="3150" w:type="dxa"/>
            <w:vAlign w:val="bottom"/>
          </w:tcPr>
          <w:p w:rsidR="00C05C4C" w:rsidRDefault="00C05C4C" w:rsidP="00294D6F">
            <w:pPr>
              <w:jc w:val="both"/>
              <w:rPr>
                <w:rFonts w:ascii="Arial" w:hAnsi="Arial"/>
              </w:rPr>
            </w:pPr>
          </w:p>
        </w:tc>
        <w:tc>
          <w:tcPr>
            <w:tcW w:w="720" w:type="dxa"/>
            <w:vAlign w:val="bottom"/>
          </w:tcPr>
          <w:p w:rsidR="00C05C4C" w:rsidRDefault="00C05C4C" w:rsidP="00294D6F">
            <w:pPr>
              <w:jc w:val="both"/>
              <w:rPr>
                <w:rFonts w:ascii="Arial" w:hAnsi="Arial"/>
              </w:rPr>
            </w:pPr>
          </w:p>
        </w:tc>
        <w:tc>
          <w:tcPr>
            <w:tcW w:w="2250" w:type="dxa"/>
            <w:vAlign w:val="bottom"/>
          </w:tcPr>
          <w:p w:rsidR="00C05C4C" w:rsidRDefault="00C05C4C" w:rsidP="00294D6F">
            <w:pPr>
              <w:jc w:val="both"/>
              <w:rPr>
                <w:rFonts w:ascii="Arial" w:hAnsi="Arial"/>
              </w:rPr>
            </w:pPr>
          </w:p>
        </w:tc>
      </w:tr>
      <w:tr w:rsidR="00CF106F" w:rsidTr="00294D6F">
        <w:tc>
          <w:tcPr>
            <w:tcW w:w="3150" w:type="dxa"/>
            <w:vAlign w:val="bottom"/>
          </w:tcPr>
          <w:p w:rsidR="00CF106F" w:rsidRDefault="00CF106F" w:rsidP="00294D6F">
            <w:pPr>
              <w:jc w:val="both"/>
              <w:rPr>
                <w:rFonts w:ascii="Arial" w:hAnsi="Arial"/>
              </w:rPr>
            </w:pPr>
          </w:p>
        </w:tc>
        <w:tc>
          <w:tcPr>
            <w:tcW w:w="720" w:type="dxa"/>
            <w:vAlign w:val="bottom"/>
          </w:tcPr>
          <w:p w:rsidR="00CF106F" w:rsidRDefault="00CF106F" w:rsidP="00294D6F">
            <w:pPr>
              <w:jc w:val="both"/>
              <w:rPr>
                <w:rFonts w:ascii="Arial" w:hAnsi="Arial"/>
              </w:rPr>
            </w:pPr>
          </w:p>
        </w:tc>
        <w:tc>
          <w:tcPr>
            <w:tcW w:w="2250" w:type="dxa"/>
            <w:vAlign w:val="bottom"/>
          </w:tcPr>
          <w:p w:rsidR="00CF106F" w:rsidRDefault="00CF106F" w:rsidP="00294D6F">
            <w:pPr>
              <w:jc w:val="both"/>
              <w:rPr>
                <w:rFonts w:ascii="Arial" w:hAnsi="Arial"/>
              </w:rPr>
            </w:pPr>
          </w:p>
        </w:tc>
      </w:tr>
      <w:tr w:rsidR="00C05C4C" w:rsidTr="00294D6F">
        <w:tc>
          <w:tcPr>
            <w:tcW w:w="3150" w:type="dxa"/>
            <w:vAlign w:val="bottom"/>
          </w:tcPr>
          <w:p w:rsidR="00C05C4C" w:rsidRDefault="00C05C4C" w:rsidP="00294D6F">
            <w:pPr>
              <w:jc w:val="both"/>
              <w:rPr>
                <w:rFonts w:ascii="Arial" w:hAnsi="Arial"/>
              </w:rPr>
            </w:pPr>
          </w:p>
        </w:tc>
        <w:tc>
          <w:tcPr>
            <w:tcW w:w="720" w:type="dxa"/>
            <w:vAlign w:val="bottom"/>
          </w:tcPr>
          <w:p w:rsidR="00C05C4C" w:rsidRDefault="00C05C4C" w:rsidP="00294D6F">
            <w:pPr>
              <w:jc w:val="both"/>
              <w:rPr>
                <w:rFonts w:ascii="Arial" w:hAnsi="Arial"/>
              </w:rPr>
            </w:pPr>
          </w:p>
        </w:tc>
        <w:tc>
          <w:tcPr>
            <w:tcW w:w="2250" w:type="dxa"/>
            <w:vAlign w:val="bottom"/>
          </w:tcPr>
          <w:p w:rsidR="00C05C4C" w:rsidRDefault="00C05C4C" w:rsidP="00294D6F">
            <w:pPr>
              <w:jc w:val="both"/>
              <w:rPr>
                <w:rFonts w:ascii="Arial" w:hAnsi="Arial"/>
              </w:rPr>
            </w:pPr>
          </w:p>
        </w:tc>
      </w:tr>
    </w:tbl>
    <w:p w:rsidR="00C05C4C" w:rsidRPr="00C05C4C" w:rsidRDefault="00D7542E" w:rsidP="00CF106F">
      <w:pPr>
        <w:tabs>
          <w:tab w:val="left" w:pos="0"/>
          <w:tab w:val="left" w:pos="9360"/>
        </w:tabs>
        <w:jc w:val="both"/>
        <w:rPr>
          <w:rFonts w:ascii="Arial" w:hAnsi="Arial"/>
          <w:szCs w:val="24"/>
        </w:rPr>
      </w:pPr>
      <w:r>
        <w:rPr>
          <w:rFonts w:ascii="Arial" w:hAnsi="Arial"/>
          <w:szCs w:val="24"/>
        </w:rPr>
        <w:t xml:space="preserve">1300 to </w:t>
      </w:r>
      <w:r w:rsidR="00C05C4C" w:rsidRPr="00C05C4C">
        <w:rPr>
          <w:rFonts w:ascii="Arial" w:hAnsi="Arial"/>
          <w:szCs w:val="24"/>
        </w:rPr>
        <w:t>The Insurance premium be figured in the Regional Budget</w:t>
      </w:r>
      <w:r w:rsidR="00C05C4C">
        <w:rPr>
          <w:rFonts w:ascii="Arial" w:hAnsi="Arial"/>
          <w:szCs w:val="24"/>
        </w:rPr>
        <w:t xml:space="preserve"> </w:t>
      </w:r>
      <w:r>
        <w:rPr>
          <w:rFonts w:ascii="Arial" w:hAnsi="Arial"/>
          <w:szCs w:val="24"/>
        </w:rPr>
        <w:t>in Prudent Reserves</w:t>
      </w:r>
      <w:r w:rsidR="00DC39BD">
        <w:rPr>
          <w:rFonts w:ascii="Arial" w:hAnsi="Arial"/>
          <w:szCs w:val="24"/>
        </w:rPr>
        <w:t xml:space="preserve"> starting</w:t>
      </w:r>
      <w:r w:rsidR="00764BBA">
        <w:rPr>
          <w:rFonts w:ascii="Arial" w:hAnsi="Arial"/>
          <w:szCs w:val="24"/>
        </w:rPr>
        <w:t xml:space="preserve"> February 2019. </w:t>
      </w:r>
    </w:p>
    <w:p w:rsidR="00C05C4C" w:rsidRDefault="00C05C4C" w:rsidP="00CF106F">
      <w:pPr>
        <w:tabs>
          <w:tab w:val="left" w:pos="0"/>
          <w:tab w:val="left" w:pos="9360"/>
        </w:tabs>
        <w:jc w:val="both"/>
        <w:rPr>
          <w:rFonts w:ascii="Arial" w:hAnsi="Arial"/>
          <w:b/>
          <w:sz w:val="32"/>
          <w:u w:val="single"/>
        </w:rPr>
      </w:pPr>
    </w:p>
    <w:p w:rsidR="00CF106F" w:rsidRDefault="00CF106F" w:rsidP="00CF106F">
      <w:pPr>
        <w:tabs>
          <w:tab w:val="left" w:pos="0"/>
          <w:tab w:val="left" w:pos="9360"/>
        </w:tabs>
        <w:jc w:val="both"/>
        <w:rPr>
          <w:rFonts w:ascii="Arial" w:hAnsi="Arial"/>
          <w:sz w:val="32"/>
        </w:rPr>
      </w:pPr>
      <w:del w:id="738" w:author="Heidi Maldonado" w:date="2019-08-24T19:08:00Z">
        <w:r w:rsidDel="00FA6A09">
          <w:rPr>
            <w:rFonts w:ascii="Arial" w:hAnsi="Arial"/>
            <w:b/>
            <w:sz w:val="32"/>
            <w:u w:val="single"/>
          </w:rPr>
          <w:delText>PLAN OF NEW REGIONAL STRUCTURE</w:delText>
        </w:r>
      </w:del>
      <w:ins w:id="739" w:author="Heidi Maldonado" w:date="2019-08-24T19:08:00Z">
        <w:r w:rsidR="00FA6A09">
          <w:rPr>
            <w:rFonts w:ascii="Arial" w:hAnsi="Arial"/>
            <w:b/>
            <w:sz w:val="32"/>
            <w:u w:val="single"/>
          </w:rPr>
          <w:t xml:space="preserve"> CONFERENCE PLANNING</w:t>
        </w:r>
      </w:ins>
      <w:r>
        <w:rPr>
          <w:rFonts w:ascii="Arial" w:hAnsi="Arial"/>
          <w:sz w:val="32"/>
        </w:rPr>
        <w:tab/>
        <w:t xml:space="preserve"> </w:t>
      </w:r>
    </w:p>
    <w:p w:rsidR="00CF106F" w:rsidRDefault="00CF106F" w:rsidP="00CF106F">
      <w:pPr>
        <w:tabs>
          <w:tab w:val="left" w:pos="0"/>
          <w:tab w:val="left" w:pos="9360"/>
        </w:tabs>
        <w:jc w:val="both"/>
        <w:rPr>
          <w:rFonts w:ascii="Arial" w:hAnsi="Arial"/>
        </w:rPr>
      </w:pPr>
    </w:p>
    <w:p w:rsidR="00CF106F" w:rsidDel="009412B3" w:rsidRDefault="00CF106F" w:rsidP="00CF106F">
      <w:pPr>
        <w:pStyle w:val="BodyText"/>
        <w:widowControl/>
        <w:rPr>
          <w:del w:id="740" w:author="Heidi Maldonado" w:date="2019-08-24T18:53:00Z"/>
          <w:rFonts w:ascii="Arial" w:hAnsi="Arial"/>
        </w:rPr>
      </w:pPr>
      <w:del w:id="741" w:author="Heidi Maldonado" w:date="2019-08-24T18:53:00Z">
        <w:r w:rsidDel="009412B3">
          <w:rPr>
            <w:rFonts w:ascii="Arial" w:hAnsi="Arial"/>
          </w:rPr>
          <w:delText xml:space="preserve">This plan was originally approved 08 09-97, as presented by RD, to help us move into our new 2 year Conference Cycle structure. Since that time, we discovered that we don’t like </w:delText>
        </w:r>
        <w:r w:rsidR="00554C60" w:rsidDel="009412B3">
          <w:rPr>
            <w:rFonts w:ascii="Arial" w:hAnsi="Arial"/>
          </w:rPr>
          <w:delText>subcommittee</w:delText>
        </w:r>
        <w:r w:rsidDel="009412B3">
          <w:rPr>
            <w:rFonts w:ascii="Arial" w:hAnsi="Arial"/>
          </w:rPr>
          <w:delText xml:space="preserve"> meetings separate from the RSC, and have moved them back to being held during the RSC. This document reflects the changes as we have been practicing them since that time.</w:delText>
        </w:r>
      </w:del>
    </w:p>
    <w:p w:rsidR="00CF106F" w:rsidRDefault="00CF106F" w:rsidP="00CF106F">
      <w:pPr>
        <w:tabs>
          <w:tab w:val="left" w:pos="0"/>
          <w:tab w:val="left" w:pos="9360"/>
        </w:tabs>
        <w:jc w:val="both"/>
        <w:rPr>
          <w:rFonts w:ascii="Arial" w:hAnsi="Arial"/>
        </w:rPr>
      </w:pPr>
    </w:p>
    <w:p w:rsidR="00CF106F" w:rsidRDefault="00C23DD7" w:rsidP="00CF106F">
      <w:pPr>
        <w:tabs>
          <w:tab w:val="left" w:pos="0"/>
          <w:tab w:val="left" w:pos="9360"/>
        </w:tabs>
        <w:jc w:val="both"/>
        <w:rPr>
          <w:rFonts w:ascii="Arial" w:hAnsi="Arial"/>
          <w:b/>
        </w:rPr>
      </w:pPr>
      <w:r>
        <w:rPr>
          <w:rFonts w:ascii="Arial" w:hAnsi="Arial"/>
          <w:b/>
        </w:rPr>
        <w:t>November RSC</w:t>
      </w:r>
    </w:p>
    <w:p w:rsidR="00CF106F" w:rsidRDefault="00CF106F" w:rsidP="00CF106F">
      <w:pPr>
        <w:tabs>
          <w:tab w:val="left" w:pos="180"/>
          <w:tab w:val="left" w:pos="720"/>
          <w:tab w:val="left" w:pos="1710"/>
          <w:tab w:val="left" w:pos="9360"/>
        </w:tabs>
        <w:ind w:left="180"/>
        <w:jc w:val="both"/>
        <w:rPr>
          <w:rFonts w:ascii="Arial" w:hAnsi="Arial"/>
        </w:rPr>
      </w:pPr>
    </w:p>
    <w:p w:rsidR="00CF106F" w:rsidDel="00FA6A09" w:rsidRDefault="00CF106F" w:rsidP="00CF106F">
      <w:pPr>
        <w:tabs>
          <w:tab w:val="left" w:pos="180"/>
          <w:tab w:val="left" w:pos="720"/>
          <w:tab w:val="left" w:pos="1710"/>
          <w:tab w:val="left" w:pos="9360"/>
        </w:tabs>
        <w:ind w:left="180"/>
        <w:jc w:val="both"/>
        <w:rPr>
          <w:del w:id="742" w:author="Heidi Maldonado" w:date="2019-08-24T19:09:00Z"/>
          <w:rFonts w:ascii="Arial" w:hAnsi="Arial"/>
        </w:rPr>
      </w:pPr>
      <w:del w:id="743" w:author="Heidi Maldonado" w:date="2019-08-24T19:09:00Z">
        <w:r w:rsidDel="00FA6A09">
          <w:rPr>
            <w:rFonts w:ascii="Arial" w:hAnsi="Arial"/>
          </w:rPr>
          <w:delText>Agenda:</w:delText>
        </w:r>
      </w:del>
    </w:p>
    <w:p w:rsidR="00CF106F" w:rsidDel="00B96C0C" w:rsidRDefault="00CF106F" w:rsidP="00CF106F">
      <w:pPr>
        <w:tabs>
          <w:tab w:val="left" w:pos="360"/>
          <w:tab w:val="left" w:pos="720"/>
          <w:tab w:val="left" w:pos="1710"/>
          <w:tab w:val="left" w:pos="9360"/>
        </w:tabs>
        <w:ind w:left="360"/>
        <w:jc w:val="both"/>
        <w:rPr>
          <w:del w:id="744" w:author="Heidi Maldonado" w:date="2019-08-24T19:04:00Z"/>
          <w:rFonts w:ascii="Arial" w:hAnsi="Arial"/>
        </w:rPr>
      </w:pPr>
      <w:del w:id="745" w:author="Heidi Maldonado" w:date="2019-08-24T19:04:00Z">
        <w:r w:rsidDel="00B96C0C">
          <w:rPr>
            <w:rFonts w:ascii="Arial" w:hAnsi="Arial"/>
          </w:rPr>
          <w:delText>RD and RDA reports</w:delText>
        </w:r>
      </w:del>
    </w:p>
    <w:p w:rsidR="00CF106F" w:rsidDel="00B96C0C" w:rsidRDefault="00CF106F" w:rsidP="00CF106F">
      <w:pPr>
        <w:tabs>
          <w:tab w:val="left" w:pos="360"/>
          <w:tab w:val="left" w:pos="1710"/>
          <w:tab w:val="left" w:pos="9360"/>
        </w:tabs>
        <w:ind w:left="360"/>
        <w:jc w:val="both"/>
        <w:rPr>
          <w:del w:id="746" w:author="Heidi Maldonado" w:date="2019-08-24T19:04:00Z"/>
          <w:rFonts w:ascii="Arial" w:hAnsi="Arial"/>
        </w:rPr>
      </w:pPr>
      <w:del w:id="747" w:author="Heidi Maldonado" w:date="2019-08-24T19:04:00Z">
        <w:r w:rsidDel="00B96C0C">
          <w:rPr>
            <w:rFonts w:ascii="Arial" w:hAnsi="Arial"/>
          </w:rPr>
          <w:delText xml:space="preserve">Recorder. Treasurer, Policy </w:delText>
        </w:r>
      </w:del>
      <w:del w:id="748" w:author="Heidi Maldonado" w:date="2019-08-24T19:02:00Z">
        <w:r w:rsidDel="00B96C0C">
          <w:rPr>
            <w:rFonts w:ascii="Arial" w:hAnsi="Arial"/>
          </w:rPr>
          <w:delText>(Policy Facilitator will distribute updated Regional Policy)</w:delText>
        </w:r>
      </w:del>
      <w:del w:id="749" w:author="Heidi Maldonado" w:date="2019-08-24T19:04:00Z">
        <w:r w:rsidDel="00B96C0C">
          <w:rPr>
            <w:rFonts w:ascii="Arial" w:hAnsi="Arial"/>
          </w:rPr>
          <w:delText xml:space="preserve"> and Sub Committee Facilitator reports.</w:delText>
        </w:r>
      </w:del>
    </w:p>
    <w:p w:rsidR="00B96C0C" w:rsidRDefault="00B96C0C" w:rsidP="00CF106F">
      <w:pPr>
        <w:tabs>
          <w:tab w:val="left" w:pos="360"/>
          <w:tab w:val="left" w:pos="1710"/>
          <w:tab w:val="left" w:pos="9360"/>
        </w:tabs>
        <w:ind w:left="360"/>
        <w:jc w:val="both"/>
        <w:rPr>
          <w:ins w:id="750" w:author="Heidi Maldonado" w:date="2019-08-24T19:04:00Z"/>
          <w:rFonts w:ascii="Arial" w:hAnsi="Arial"/>
        </w:rPr>
      </w:pPr>
      <w:ins w:id="751" w:author="Heidi Maldonado" w:date="2019-08-24T19:04:00Z">
        <w:r>
          <w:rPr>
            <w:rFonts w:ascii="Arial" w:hAnsi="Arial"/>
          </w:rPr>
          <w:t>Trusted Servant Reports</w:t>
        </w:r>
      </w:ins>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 xml:space="preserve">Election </w:t>
      </w:r>
      <w:del w:id="752" w:author="Heidi Maldonado" w:date="2019-08-24T19:04:00Z">
        <w:r w:rsidDel="00B96C0C">
          <w:rPr>
            <w:rFonts w:ascii="Arial" w:hAnsi="Arial"/>
          </w:rPr>
          <w:delText xml:space="preserve">of upcoming </w:delText>
        </w:r>
      </w:del>
      <w:r>
        <w:rPr>
          <w:rFonts w:ascii="Arial" w:hAnsi="Arial"/>
        </w:rPr>
        <w:t>TBRCNA Co Facilitator.</w:t>
      </w:r>
      <w:proofErr w:type="gramEnd"/>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 xml:space="preserve">Election </w:t>
      </w:r>
      <w:del w:id="753" w:author="Heidi Maldonado" w:date="2019-08-24T19:04:00Z">
        <w:r w:rsidDel="00B96C0C">
          <w:rPr>
            <w:rFonts w:ascii="Arial" w:hAnsi="Arial"/>
          </w:rPr>
          <w:delText xml:space="preserve">of upcoming </w:delText>
        </w:r>
      </w:del>
      <w:r>
        <w:rPr>
          <w:rFonts w:ascii="Arial" w:hAnsi="Arial"/>
        </w:rPr>
        <w:t>TBRCNA Treasurer.</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Sub</w:t>
      </w:r>
      <w:del w:id="754" w:author="Heidi Maldonado" w:date="2019-08-24T19:05:00Z">
        <w:r w:rsidDel="00B96C0C">
          <w:rPr>
            <w:rFonts w:ascii="Arial" w:hAnsi="Arial"/>
          </w:rPr>
          <w:delText>-</w:delText>
        </w:r>
      </w:del>
      <w:r>
        <w:rPr>
          <w:rFonts w:ascii="Arial" w:hAnsi="Arial"/>
        </w:rPr>
        <w:t xml:space="preserve">committees break out for </w:t>
      </w:r>
      <w:ins w:id="755" w:author="Heidi Maldonado" w:date="2019-08-24T19:06:00Z">
        <w:r w:rsidR="00B96C0C">
          <w:rPr>
            <w:rFonts w:ascii="Arial" w:hAnsi="Arial"/>
          </w:rPr>
          <w:t>sub</w:t>
        </w:r>
      </w:ins>
      <w:r>
        <w:rPr>
          <w:rFonts w:ascii="Arial" w:hAnsi="Arial"/>
        </w:rPr>
        <w:t>committee meetings.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rsidR="00CF106F" w:rsidRDefault="00CF106F" w:rsidP="00CF106F">
      <w:pPr>
        <w:tabs>
          <w:tab w:val="left" w:pos="360"/>
          <w:tab w:val="left" w:pos="1710"/>
          <w:tab w:val="left" w:pos="9360"/>
        </w:tabs>
        <w:ind w:left="360"/>
        <w:jc w:val="both"/>
        <w:rPr>
          <w:rFonts w:ascii="Arial" w:hAnsi="Arial"/>
        </w:rPr>
      </w:pPr>
      <w:del w:id="756" w:author="Heidi Maldonado" w:date="2019-08-24T18:58:00Z">
        <w:r w:rsidDel="00B96C0C">
          <w:rPr>
            <w:rFonts w:ascii="Arial" w:hAnsi="Arial"/>
          </w:rPr>
          <w:delText>Old Business</w:delText>
        </w:r>
      </w:del>
      <w:ins w:id="757" w:author="Heidi Maldonado" w:date="2019-08-24T18:58:00Z">
        <w:r w:rsidR="00B96C0C">
          <w:rPr>
            <w:rFonts w:ascii="Arial" w:hAnsi="Arial"/>
          </w:rPr>
          <w:t>Ongoing discussion and pending proposals</w:t>
        </w:r>
      </w:ins>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Reports from Sub</w:t>
      </w:r>
      <w:del w:id="758" w:author="Heidi Maldonado" w:date="2019-10-25T21:14:00Z">
        <w:r w:rsidDel="006E6D74">
          <w:rPr>
            <w:rFonts w:ascii="Arial" w:hAnsi="Arial"/>
          </w:rPr>
          <w:delText>-</w:delText>
        </w:r>
      </w:del>
      <w:r>
        <w:rPr>
          <w:rFonts w:ascii="Arial" w:hAnsi="Arial"/>
        </w:rPr>
        <w:t>committees.</w:t>
      </w:r>
      <w:proofErr w:type="gramEnd"/>
    </w:p>
    <w:p w:rsidR="00CF106F" w:rsidRDefault="00CF106F" w:rsidP="00CF106F">
      <w:pPr>
        <w:tabs>
          <w:tab w:val="left" w:pos="360"/>
          <w:tab w:val="left" w:pos="1710"/>
          <w:tab w:val="left" w:pos="9360"/>
        </w:tabs>
        <w:ind w:left="360"/>
        <w:jc w:val="both"/>
        <w:rPr>
          <w:rFonts w:ascii="Arial" w:hAnsi="Arial"/>
        </w:rPr>
      </w:pPr>
      <w:del w:id="759" w:author="Heidi Maldonado" w:date="2019-08-24T19:07:00Z">
        <w:r w:rsidDel="00B96C0C">
          <w:rPr>
            <w:rFonts w:ascii="Arial" w:hAnsi="Arial"/>
          </w:rPr>
          <w:delText>New Business</w:delText>
        </w:r>
      </w:del>
      <w:ins w:id="760" w:author="Heidi Maldonado" w:date="2019-08-24T19:07:00Z">
        <w:r w:rsidR="00B96C0C">
          <w:rPr>
            <w:rFonts w:ascii="Arial" w:hAnsi="Arial"/>
          </w:rPr>
          <w:t>New Discussion</w:t>
        </w:r>
      </w:ins>
    </w:p>
    <w:p w:rsidR="00CF106F" w:rsidRDefault="00CF106F" w:rsidP="00CF106F">
      <w:pPr>
        <w:tabs>
          <w:tab w:val="left" w:pos="360"/>
          <w:tab w:val="left" w:pos="1710"/>
          <w:tab w:val="left" w:pos="9360"/>
        </w:tabs>
        <w:ind w:left="360"/>
        <w:jc w:val="both"/>
        <w:rPr>
          <w:rFonts w:ascii="Arial" w:hAnsi="Arial"/>
        </w:rPr>
      </w:pPr>
      <w:del w:id="761" w:author="Heidi Maldonado" w:date="2019-08-24T19:11:00Z">
        <w:r w:rsidDel="00FA6A09">
          <w:rPr>
            <w:rFonts w:ascii="Arial" w:hAnsi="Arial"/>
          </w:rPr>
          <w:delText xml:space="preserve">Decide </w:delText>
        </w:r>
      </w:del>
      <w:ins w:id="762" w:author="Heidi Maldonado" w:date="2019-08-24T19:11:00Z">
        <w:r w:rsidR="00FA6A09">
          <w:rPr>
            <w:rFonts w:ascii="Arial" w:hAnsi="Arial"/>
          </w:rPr>
          <w:t xml:space="preserve">Announce </w:t>
        </w:r>
      </w:ins>
      <w:r>
        <w:rPr>
          <w:rFonts w:ascii="Arial" w:hAnsi="Arial"/>
        </w:rPr>
        <w:t>location of next RSC.</w:t>
      </w:r>
    </w:p>
    <w:p w:rsidR="00CF106F" w:rsidRDefault="00CF106F" w:rsidP="00CF106F">
      <w:pPr>
        <w:tabs>
          <w:tab w:val="left" w:pos="360"/>
          <w:tab w:val="left" w:pos="1710"/>
          <w:tab w:val="left" w:pos="9360"/>
        </w:tabs>
        <w:ind w:left="360"/>
        <w:jc w:val="both"/>
        <w:rPr>
          <w:rFonts w:ascii="Arial" w:hAnsi="Arial"/>
        </w:rPr>
      </w:pPr>
      <w:del w:id="763" w:author="Heidi Maldonado" w:date="2019-08-24T19:01:00Z">
        <w:r w:rsidDel="00B96C0C">
          <w:rPr>
            <w:rFonts w:ascii="Arial" w:hAnsi="Arial"/>
            <w:b/>
          </w:rPr>
          <w:delText>Beginning in 2003, and every</w:delText>
        </w:r>
      </w:del>
      <w:r>
        <w:rPr>
          <w:rFonts w:ascii="Arial" w:hAnsi="Arial"/>
          <w:b/>
        </w:rPr>
        <w:t xml:space="preserve"> </w:t>
      </w:r>
      <w:ins w:id="764" w:author="Heidi Maldonado" w:date="2019-08-24T19:01:00Z">
        <w:r w:rsidR="00B96C0C">
          <w:rPr>
            <w:rFonts w:ascii="Arial" w:hAnsi="Arial"/>
            <w:b/>
          </w:rPr>
          <w:t xml:space="preserve">In </w:t>
        </w:r>
      </w:ins>
      <w:r>
        <w:rPr>
          <w:rFonts w:ascii="Arial" w:hAnsi="Arial"/>
          <w:b/>
        </w:rPr>
        <w:t>odd year</w:t>
      </w:r>
      <w:ins w:id="765" w:author="Heidi Maldonado" w:date="2019-08-24T19:01:00Z">
        <w:r w:rsidR="00B96C0C">
          <w:rPr>
            <w:rFonts w:ascii="Arial" w:hAnsi="Arial"/>
            <w:b/>
          </w:rPr>
          <w:t>s</w:t>
        </w:r>
      </w:ins>
      <w:r>
        <w:rPr>
          <w:rFonts w:ascii="Arial" w:hAnsi="Arial"/>
          <w:b/>
        </w:rPr>
        <w:t>: Election of Facilitator, Co Facilitator, Recorder, Treasurer and Co</w:t>
      </w:r>
      <w:r w:rsidR="004E0B13">
        <w:rPr>
          <w:rFonts w:ascii="Arial" w:hAnsi="Arial"/>
          <w:b/>
        </w:rPr>
        <w:t xml:space="preserve">-Treasurer, </w:t>
      </w:r>
      <w:ins w:id="766" w:author="Heidi Maldonado" w:date="2019-08-24T19:02:00Z">
        <w:r w:rsidR="00B96C0C">
          <w:rPr>
            <w:rFonts w:ascii="Arial" w:hAnsi="Arial"/>
            <w:b/>
          </w:rPr>
          <w:t xml:space="preserve">and </w:t>
        </w:r>
      </w:ins>
      <w:r w:rsidR="004E0B13">
        <w:rPr>
          <w:rFonts w:ascii="Arial" w:hAnsi="Arial"/>
          <w:b/>
        </w:rPr>
        <w:t>Policy Facilitator</w:t>
      </w:r>
      <w:del w:id="767" w:author="Heidi Maldonado" w:date="2019-08-24T19:02:00Z">
        <w:r w:rsidR="004E0B13" w:rsidDel="00B96C0C">
          <w:rPr>
            <w:rFonts w:ascii="Arial" w:hAnsi="Arial"/>
            <w:b/>
          </w:rPr>
          <w:delText xml:space="preserve">, </w:delText>
        </w:r>
        <w:r w:rsidDel="00B96C0C">
          <w:rPr>
            <w:rFonts w:ascii="Arial" w:hAnsi="Arial"/>
            <w:b/>
          </w:rPr>
          <w:delText xml:space="preserve">and Web Servant. </w:delText>
        </w:r>
      </w:del>
      <w:del w:id="768" w:author="Heidi Maldonado" w:date="2019-08-24T19:01:00Z">
        <w:r w:rsidDel="00B96C0C">
          <w:rPr>
            <w:rFonts w:ascii="Arial" w:hAnsi="Arial"/>
          </w:rPr>
          <w:delText>Elections are held every two years</w:delText>
        </w:r>
        <w:r w:rsidDel="00B96C0C">
          <w:rPr>
            <w:rFonts w:ascii="Arial" w:hAnsi="Arial"/>
            <w:b/>
          </w:rPr>
          <w:delText>.</w:delText>
        </w:r>
      </w:del>
    </w:p>
    <w:p w:rsidR="00CF106F" w:rsidRDefault="00CF106F" w:rsidP="00CF106F">
      <w:pPr>
        <w:tabs>
          <w:tab w:val="left" w:pos="0"/>
          <w:tab w:val="left" w:pos="1710"/>
          <w:tab w:val="left" w:pos="9360"/>
        </w:tabs>
        <w:jc w:val="both"/>
        <w:rPr>
          <w:rFonts w:ascii="Arial" w:hAnsi="Arial"/>
          <w:b/>
        </w:rPr>
      </w:pPr>
      <w:r>
        <w:rPr>
          <w:rFonts w:ascii="Arial" w:hAnsi="Arial"/>
        </w:rPr>
        <w:t xml:space="preserve">     </w:t>
      </w:r>
    </w:p>
    <w:p w:rsidR="00CF106F" w:rsidRDefault="00CF106F" w:rsidP="00CF106F">
      <w:pPr>
        <w:tabs>
          <w:tab w:val="left" w:pos="0"/>
          <w:tab w:val="left" w:pos="1710"/>
          <w:tab w:val="left" w:pos="9360"/>
        </w:tabs>
        <w:jc w:val="both"/>
        <w:rPr>
          <w:rFonts w:ascii="Arial" w:hAnsi="Arial"/>
        </w:rPr>
      </w:pPr>
    </w:p>
    <w:p w:rsidR="00C23DD7" w:rsidRDefault="00CF106F" w:rsidP="00C23DD7">
      <w:pPr>
        <w:tabs>
          <w:tab w:val="left" w:pos="0"/>
          <w:tab w:val="left" w:pos="9360"/>
        </w:tabs>
        <w:jc w:val="both"/>
        <w:rPr>
          <w:rFonts w:ascii="Arial" w:hAnsi="Arial"/>
        </w:rPr>
      </w:pPr>
      <w:r>
        <w:rPr>
          <w:rFonts w:ascii="Arial" w:hAnsi="Arial"/>
          <w:b/>
        </w:rPr>
        <w:t>February RSC</w:t>
      </w:r>
    </w:p>
    <w:p w:rsidR="00CF106F" w:rsidRDefault="00CF106F" w:rsidP="00CF106F">
      <w:pPr>
        <w:tabs>
          <w:tab w:val="left" w:pos="0"/>
          <w:tab w:val="left" w:pos="1710"/>
          <w:tab w:val="left" w:pos="9360"/>
        </w:tabs>
        <w:jc w:val="both"/>
        <w:rPr>
          <w:rFonts w:ascii="Arial" w:hAnsi="Arial"/>
          <w:b/>
          <w:i/>
          <w:u w:val="single"/>
        </w:rPr>
      </w:pPr>
      <w:r>
        <w:rPr>
          <w:rFonts w:ascii="Arial" w:hAnsi="Arial"/>
          <w:b/>
        </w:rPr>
        <w:t xml:space="preserve"> </w:t>
      </w:r>
    </w:p>
    <w:p w:rsidR="00CF106F" w:rsidDel="00FA6A09" w:rsidRDefault="00CF106F" w:rsidP="00CF106F">
      <w:pPr>
        <w:tabs>
          <w:tab w:val="left" w:pos="0"/>
          <w:tab w:val="left" w:pos="180"/>
          <w:tab w:val="left" w:pos="1710"/>
          <w:tab w:val="left" w:pos="9360"/>
        </w:tabs>
        <w:jc w:val="both"/>
        <w:rPr>
          <w:del w:id="769" w:author="Heidi Maldonado" w:date="2019-08-24T19:09:00Z"/>
          <w:rFonts w:ascii="Arial" w:hAnsi="Arial"/>
        </w:rPr>
      </w:pPr>
      <w:del w:id="770" w:author="Heidi Maldonado" w:date="2019-08-24T19:09:00Z">
        <w:r w:rsidDel="00FA6A09">
          <w:rPr>
            <w:rFonts w:ascii="Arial" w:hAnsi="Arial"/>
          </w:rPr>
          <w:tab/>
          <w:delText>Agenda:</w:delText>
        </w:r>
      </w:del>
    </w:p>
    <w:p w:rsidR="00CF106F" w:rsidDel="00FA6A09" w:rsidRDefault="00CF106F" w:rsidP="00CF106F">
      <w:pPr>
        <w:tabs>
          <w:tab w:val="left" w:pos="360"/>
          <w:tab w:val="left" w:pos="1710"/>
          <w:tab w:val="left" w:pos="9360"/>
        </w:tabs>
        <w:ind w:left="360"/>
        <w:jc w:val="both"/>
        <w:rPr>
          <w:del w:id="771" w:author="Heidi Maldonado" w:date="2019-08-24T19:09:00Z"/>
          <w:rFonts w:ascii="Arial" w:hAnsi="Arial"/>
        </w:rPr>
      </w:pPr>
      <w:del w:id="772" w:author="Heidi Maldonado" w:date="2019-08-24T19:09:00Z">
        <w:r w:rsidDel="00FA6A09">
          <w:rPr>
            <w:rFonts w:ascii="Arial" w:hAnsi="Arial"/>
          </w:rPr>
          <w:delText>9:00 AM - 5:00 PM:</w:delText>
        </w:r>
      </w:del>
    </w:p>
    <w:p w:rsidR="00CF106F" w:rsidDel="00FA6A09" w:rsidRDefault="00CF106F" w:rsidP="00CF106F">
      <w:pPr>
        <w:tabs>
          <w:tab w:val="left" w:pos="432"/>
          <w:tab w:val="left" w:pos="1710"/>
          <w:tab w:val="left" w:pos="9360"/>
        </w:tabs>
        <w:ind w:left="432"/>
        <w:jc w:val="both"/>
        <w:rPr>
          <w:del w:id="773" w:author="Heidi Maldonado" w:date="2019-08-24T19:09:00Z"/>
          <w:rFonts w:ascii="Arial" w:hAnsi="Arial"/>
        </w:rPr>
      </w:pPr>
      <w:del w:id="774" w:author="Heidi Maldonado" w:date="2019-08-24T19:09:00Z">
        <w:r w:rsidDel="00FA6A09">
          <w:rPr>
            <w:rFonts w:ascii="Arial" w:hAnsi="Arial"/>
            <w:b/>
          </w:rPr>
          <w:delText>RSC Business:</w:delText>
        </w:r>
      </w:del>
    </w:p>
    <w:p w:rsidR="00CF106F" w:rsidRDefault="00CF106F" w:rsidP="00CF106F">
      <w:pPr>
        <w:tabs>
          <w:tab w:val="left" w:pos="720"/>
          <w:tab w:val="left" w:pos="1710"/>
          <w:tab w:val="left" w:pos="9360"/>
        </w:tabs>
        <w:ind w:left="720"/>
        <w:jc w:val="both"/>
        <w:rPr>
          <w:rFonts w:ascii="Arial" w:hAnsi="Arial"/>
        </w:rPr>
      </w:pPr>
      <w:del w:id="775" w:author="Heidi Maldonado" w:date="2019-08-24T19:10:00Z">
        <w:r w:rsidDel="00FA6A09">
          <w:rPr>
            <w:rFonts w:ascii="Arial" w:hAnsi="Arial"/>
          </w:rPr>
          <w:delText>Recorder. Treasurer, Policy and Sub Committee Facilitator reports.</w:delText>
        </w:r>
      </w:del>
      <w:ins w:id="776" w:author="Heidi Maldonado" w:date="2019-08-24T19:10:00Z">
        <w:r w:rsidR="00FA6A09">
          <w:rPr>
            <w:rFonts w:ascii="Arial" w:hAnsi="Arial"/>
          </w:rPr>
          <w:t>Reports</w:t>
        </w:r>
      </w:ins>
    </w:p>
    <w:p w:rsidR="00CF106F" w:rsidRDefault="00CF106F" w:rsidP="00CF106F">
      <w:pPr>
        <w:tabs>
          <w:tab w:val="left" w:pos="720"/>
          <w:tab w:val="left" w:pos="1710"/>
          <w:tab w:val="left" w:pos="9360"/>
        </w:tabs>
        <w:ind w:left="720"/>
        <w:jc w:val="both"/>
        <w:rPr>
          <w:rFonts w:ascii="Arial" w:hAnsi="Arial"/>
        </w:rPr>
      </w:pPr>
      <w:r>
        <w:rPr>
          <w:rFonts w:ascii="Arial" w:hAnsi="Arial"/>
        </w:rPr>
        <w:t>Sub</w:t>
      </w:r>
      <w:del w:id="777" w:author="Heidi Maldonado" w:date="2019-08-24T19:10:00Z">
        <w:r w:rsidDel="00FA6A09">
          <w:rPr>
            <w:rFonts w:ascii="Arial" w:hAnsi="Arial"/>
          </w:rPr>
          <w:delText>-</w:delText>
        </w:r>
      </w:del>
      <w:r>
        <w:rPr>
          <w:rFonts w:ascii="Arial" w:hAnsi="Arial"/>
        </w:rPr>
        <w:t xml:space="preserve">committees break out for </w:t>
      </w:r>
      <w:ins w:id="778" w:author="Heidi Maldonado" w:date="2019-08-24T19:10:00Z">
        <w:r w:rsidR="00FA6A09">
          <w:rPr>
            <w:rFonts w:ascii="Arial" w:hAnsi="Arial"/>
          </w:rPr>
          <w:t>sub</w:t>
        </w:r>
      </w:ins>
      <w:r>
        <w:rPr>
          <w:rFonts w:ascii="Arial" w:hAnsi="Arial"/>
        </w:rPr>
        <w:t>committee meetings.</w:t>
      </w:r>
    </w:p>
    <w:p w:rsidR="00CF106F" w:rsidRDefault="00CF106F" w:rsidP="00CF106F">
      <w:pPr>
        <w:tabs>
          <w:tab w:val="left" w:pos="720"/>
          <w:tab w:val="left" w:pos="1710"/>
          <w:tab w:val="left" w:pos="9360"/>
        </w:tabs>
        <w:ind w:left="720"/>
        <w:jc w:val="both"/>
        <w:rPr>
          <w:rFonts w:ascii="Arial" w:hAnsi="Arial"/>
        </w:rPr>
      </w:pPr>
      <w:r>
        <w:rPr>
          <w:rFonts w:ascii="Arial" w:hAnsi="Arial"/>
        </w:rPr>
        <w:t>Reports from RCMs.</w:t>
      </w:r>
    </w:p>
    <w:p w:rsidR="00CF106F" w:rsidDel="00B96C0C" w:rsidRDefault="00B96C0C" w:rsidP="00CF106F">
      <w:pPr>
        <w:tabs>
          <w:tab w:val="left" w:pos="720"/>
          <w:tab w:val="left" w:pos="1710"/>
          <w:tab w:val="left" w:pos="9360"/>
        </w:tabs>
        <w:ind w:left="720"/>
        <w:jc w:val="both"/>
        <w:rPr>
          <w:del w:id="779" w:author="Heidi Maldonado" w:date="2019-08-24T18:58:00Z"/>
          <w:rFonts w:ascii="Arial" w:hAnsi="Arial"/>
        </w:rPr>
      </w:pPr>
      <w:ins w:id="780" w:author="Heidi Maldonado" w:date="2019-08-24T18:58:00Z">
        <w:r>
          <w:rPr>
            <w:rFonts w:ascii="Arial" w:hAnsi="Arial"/>
          </w:rPr>
          <w:t xml:space="preserve">Ongoing discussion and pending </w:t>
        </w:r>
        <w:proofErr w:type="spellStart"/>
        <w:r>
          <w:rPr>
            <w:rFonts w:ascii="Arial" w:hAnsi="Arial"/>
          </w:rPr>
          <w:t>proposals</w:t>
        </w:r>
      </w:ins>
      <w:del w:id="781" w:author="Heidi Maldonado" w:date="2019-08-24T18:58:00Z">
        <w:r w:rsidR="00CF106F" w:rsidDel="00B96C0C">
          <w:rPr>
            <w:rFonts w:ascii="Arial" w:hAnsi="Arial"/>
          </w:rPr>
          <w:delText>Old Business</w:delText>
        </w:r>
      </w:del>
    </w:p>
    <w:p w:rsidR="00CF106F" w:rsidRDefault="00CF106F" w:rsidP="00CF106F">
      <w:pPr>
        <w:tabs>
          <w:tab w:val="left" w:pos="720"/>
          <w:tab w:val="left" w:pos="1710"/>
          <w:tab w:val="left" w:pos="9360"/>
        </w:tabs>
        <w:ind w:left="720"/>
        <w:jc w:val="both"/>
        <w:rPr>
          <w:rFonts w:ascii="Arial" w:hAnsi="Arial"/>
        </w:rPr>
      </w:pPr>
      <w:proofErr w:type="gramStart"/>
      <w:r>
        <w:rPr>
          <w:rFonts w:ascii="Arial" w:hAnsi="Arial"/>
        </w:rPr>
        <w:t>Reports</w:t>
      </w:r>
      <w:proofErr w:type="spellEnd"/>
      <w:r>
        <w:rPr>
          <w:rFonts w:ascii="Arial" w:hAnsi="Arial"/>
        </w:rPr>
        <w:t xml:space="preserve"> from Sub</w:t>
      </w:r>
      <w:del w:id="782" w:author="Heidi Maldonado" w:date="2019-08-24T19:10:00Z">
        <w:r w:rsidDel="00FA6A09">
          <w:rPr>
            <w:rFonts w:ascii="Arial" w:hAnsi="Arial"/>
          </w:rPr>
          <w:delText>-</w:delText>
        </w:r>
      </w:del>
      <w:r>
        <w:rPr>
          <w:rFonts w:ascii="Arial" w:hAnsi="Arial"/>
        </w:rPr>
        <w:t>committees.</w:t>
      </w:r>
      <w:proofErr w:type="gramEnd"/>
    </w:p>
    <w:p w:rsidR="00CF106F" w:rsidRDefault="00CF106F" w:rsidP="00CF106F">
      <w:pPr>
        <w:tabs>
          <w:tab w:val="left" w:pos="720"/>
          <w:tab w:val="left" w:pos="1710"/>
          <w:tab w:val="left" w:pos="9360"/>
        </w:tabs>
        <w:ind w:left="720"/>
        <w:jc w:val="both"/>
        <w:rPr>
          <w:rFonts w:ascii="Arial" w:hAnsi="Arial"/>
        </w:rPr>
      </w:pPr>
      <w:r>
        <w:rPr>
          <w:rFonts w:ascii="Arial" w:hAnsi="Arial"/>
        </w:rPr>
        <w:t xml:space="preserve">New </w:t>
      </w:r>
      <w:del w:id="783" w:author="Heidi Maldonado" w:date="2019-08-24T19:10:00Z">
        <w:r w:rsidDel="00FA6A09">
          <w:rPr>
            <w:rFonts w:ascii="Arial" w:hAnsi="Arial"/>
          </w:rPr>
          <w:delText>Business</w:delText>
        </w:r>
      </w:del>
      <w:ins w:id="784" w:author="Heidi Maldonado" w:date="2019-08-24T19:10:00Z">
        <w:r w:rsidR="00FA6A09">
          <w:rPr>
            <w:rFonts w:ascii="Arial" w:hAnsi="Arial"/>
          </w:rPr>
          <w:t>Discussion</w:t>
        </w:r>
      </w:ins>
    </w:p>
    <w:p w:rsidR="00CF106F" w:rsidRDefault="00CF106F" w:rsidP="00CF106F">
      <w:pPr>
        <w:tabs>
          <w:tab w:val="left" w:pos="720"/>
          <w:tab w:val="left" w:pos="1710"/>
          <w:tab w:val="left" w:pos="9360"/>
        </w:tabs>
        <w:ind w:left="720"/>
        <w:jc w:val="both"/>
        <w:rPr>
          <w:rFonts w:ascii="Arial" w:hAnsi="Arial"/>
        </w:rPr>
      </w:pPr>
      <w:del w:id="785" w:author="Heidi Maldonado" w:date="2019-08-24T19:11:00Z">
        <w:r w:rsidDel="00FA6A09">
          <w:rPr>
            <w:rFonts w:ascii="Arial" w:hAnsi="Arial"/>
          </w:rPr>
          <w:delText xml:space="preserve">Decide </w:delText>
        </w:r>
      </w:del>
      <w:ins w:id="786" w:author="Heidi Maldonado" w:date="2019-08-24T19:11:00Z">
        <w:r w:rsidR="00FA6A09">
          <w:rPr>
            <w:rFonts w:ascii="Arial" w:hAnsi="Arial"/>
          </w:rPr>
          <w:t xml:space="preserve">Announce </w:t>
        </w:r>
      </w:ins>
      <w:r>
        <w:rPr>
          <w:rFonts w:ascii="Arial" w:hAnsi="Arial"/>
        </w:rPr>
        <w:t>location of next RSC.</w:t>
      </w:r>
    </w:p>
    <w:p w:rsidR="00CF106F" w:rsidRDefault="00CF106F" w:rsidP="00CF106F">
      <w:pPr>
        <w:tabs>
          <w:tab w:val="left" w:pos="0"/>
          <w:tab w:val="left" w:pos="1710"/>
          <w:tab w:val="left" w:pos="9360"/>
        </w:tabs>
        <w:jc w:val="both"/>
        <w:rPr>
          <w:rFonts w:ascii="Arial" w:hAnsi="Arial"/>
        </w:rPr>
      </w:pPr>
    </w:p>
    <w:p w:rsidR="00CF106F" w:rsidRPr="00FA6A09" w:rsidDel="009F7565" w:rsidRDefault="00CF106F" w:rsidP="00CF106F">
      <w:pPr>
        <w:tabs>
          <w:tab w:val="left" w:pos="0"/>
          <w:tab w:val="left" w:pos="1710"/>
          <w:tab w:val="left" w:pos="9360"/>
        </w:tabs>
        <w:jc w:val="both"/>
        <w:rPr>
          <w:del w:id="787" w:author="Heidi Maldonado" w:date="2019-10-25T21:48:00Z"/>
          <w:rFonts w:ascii="Arial" w:hAnsi="Arial"/>
          <w:b/>
          <w:sz w:val="28"/>
          <w:highlight w:val="yellow"/>
          <w:rPrChange w:id="788" w:author="Heidi Maldonado" w:date="2019-08-24T19:15:00Z">
            <w:rPr>
              <w:del w:id="789" w:author="Heidi Maldonado" w:date="2019-10-25T21:48:00Z"/>
              <w:rFonts w:ascii="Arial" w:hAnsi="Arial"/>
              <w:b/>
              <w:sz w:val="28"/>
            </w:rPr>
          </w:rPrChange>
        </w:rPr>
      </w:pPr>
      <w:del w:id="790" w:author="Heidi Maldonado" w:date="2019-10-25T21:48:00Z">
        <w:r w:rsidRPr="00FA6A09" w:rsidDel="009F7565">
          <w:rPr>
            <w:rFonts w:ascii="Arial" w:hAnsi="Arial"/>
            <w:b/>
            <w:sz w:val="28"/>
            <w:highlight w:val="yellow"/>
            <w:rPrChange w:id="791" w:author="Heidi Maldonado" w:date="2019-08-24T19:15:00Z">
              <w:rPr>
                <w:rFonts w:ascii="Arial" w:hAnsi="Arial"/>
                <w:b/>
                <w:sz w:val="28"/>
              </w:rPr>
            </w:rPrChange>
          </w:rPr>
          <w:lastRenderedPageBreak/>
          <w:delText xml:space="preserve">Regional Assembly </w:delText>
        </w:r>
      </w:del>
    </w:p>
    <w:p w:rsidR="00CF106F" w:rsidRPr="00FA6A09" w:rsidDel="009F7565" w:rsidRDefault="00CF106F" w:rsidP="00CF106F">
      <w:pPr>
        <w:tabs>
          <w:tab w:val="left" w:pos="0"/>
          <w:tab w:val="left" w:pos="1710"/>
          <w:tab w:val="left" w:pos="9360"/>
        </w:tabs>
        <w:jc w:val="both"/>
        <w:rPr>
          <w:del w:id="792" w:author="Heidi Maldonado" w:date="2019-10-25T21:48:00Z"/>
          <w:rFonts w:ascii="Arial" w:hAnsi="Arial"/>
          <w:b/>
          <w:highlight w:val="yellow"/>
          <w:rPrChange w:id="793" w:author="Heidi Maldonado" w:date="2019-08-24T19:15:00Z">
            <w:rPr>
              <w:del w:id="794" w:author="Heidi Maldonado" w:date="2019-10-25T21:48:00Z"/>
              <w:rFonts w:ascii="Arial" w:hAnsi="Arial"/>
              <w:b/>
            </w:rPr>
          </w:rPrChange>
        </w:rPr>
      </w:pPr>
    </w:p>
    <w:p w:rsidR="00CF106F" w:rsidRPr="00FA6A09" w:rsidDel="009F7565" w:rsidRDefault="00CF106F" w:rsidP="00CF106F">
      <w:pPr>
        <w:tabs>
          <w:tab w:val="left" w:pos="720"/>
          <w:tab w:val="left" w:pos="1710"/>
          <w:tab w:val="left" w:pos="9360"/>
        </w:tabs>
        <w:jc w:val="both"/>
        <w:rPr>
          <w:del w:id="795" w:author="Heidi Maldonado" w:date="2019-10-25T21:48:00Z"/>
          <w:rFonts w:ascii="Arial" w:hAnsi="Arial"/>
          <w:highlight w:val="yellow"/>
          <w:rPrChange w:id="796" w:author="Heidi Maldonado" w:date="2019-08-24T19:15:00Z">
            <w:rPr>
              <w:del w:id="797" w:author="Heidi Maldonado" w:date="2019-10-25T21:48:00Z"/>
              <w:rFonts w:ascii="Arial" w:hAnsi="Arial"/>
            </w:rPr>
          </w:rPrChange>
        </w:rPr>
      </w:pPr>
      <w:del w:id="798" w:author="Heidi Maldonado" w:date="2019-10-25T21:48:00Z">
        <w:r w:rsidRPr="00FA6A09" w:rsidDel="009F7565">
          <w:rPr>
            <w:rFonts w:ascii="Arial" w:hAnsi="Arial"/>
            <w:highlight w:val="yellow"/>
            <w:rPrChange w:id="799" w:author="Heidi Maldonado" w:date="2019-08-24T19:15:00Z">
              <w:rPr>
                <w:rFonts w:ascii="Arial" w:hAnsi="Arial"/>
              </w:rPr>
            </w:rPrChange>
          </w:rPr>
          <w:delText>The Regional Assembly will be held annually in the month of March from the hours of 9 am to 3 pm on Saturday or Sunday. Business in even numbered years will be CAR and CAT discussion and collection of CAR votes. Business in odd numbered years will be issue discussion and elections of a new RD and RDA. Regional Assembl</w:delText>
        </w:r>
        <w:r w:rsidR="00CE03FC" w:rsidRPr="00FA6A09" w:rsidDel="009F7565">
          <w:rPr>
            <w:rFonts w:ascii="Arial" w:hAnsi="Arial"/>
            <w:highlight w:val="yellow"/>
            <w:rPrChange w:id="800" w:author="Heidi Maldonado" w:date="2019-08-24T19:15:00Z">
              <w:rPr>
                <w:rFonts w:ascii="Arial" w:hAnsi="Arial"/>
              </w:rPr>
            </w:rPrChange>
          </w:rPr>
          <w:delText>y expenses will not exceed $ 400</w:delText>
        </w:r>
        <w:r w:rsidRPr="00FA6A09" w:rsidDel="009F7565">
          <w:rPr>
            <w:rFonts w:ascii="Arial" w:hAnsi="Arial"/>
            <w:highlight w:val="yellow"/>
            <w:rPrChange w:id="801" w:author="Heidi Maldonado" w:date="2019-08-24T19:15:00Z">
              <w:rPr>
                <w:rFonts w:ascii="Arial" w:hAnsi="Arial"/>
              </w:rPr>
            </w:rPrChange>
          </w:rPr>
          <w:delText>.00.</w:delText>
        </w:r>
        <w:r w:rsidR="009F561E" w:rsidRPr="00FA6A09" w:rsidDel="009F7565">
          <w:rPr>
            <w:rFonts w:ascii="Arial" w:hAnsi="Arial"/>
            <w:highlight w:val="yellow"/>
            <w:rPrChange w:id="802" w:author="Heidi Maldonado" w:date="2019-08-24T19:15:00Z">
              <w:rPr>
                <w:rFonts w:ascii="Arial" w:hAnsi="Arial"/>
              </w:rPr>
            </w:rPrChange>
          </w:rPr>
          <w:delText xml:space="preserve">  </w:delText>
        </w:r>
      </w:del>
    </w:p>
    <w:p w:rsidR="009F561E" w:rsidRPr="00FA6A09" w:rsidDel="009F7565" w:rsidRDefault="009F561E" w:rsidP="00CF106F">
      <w:pPr>
        <w:tabs>
          <w:tab w:val="left" w:pos="720"/>
          <w:tab w:val="left" w:pos="1710"/>
          <w:tab w:val="left" w:pos="9360"/>
        </w:tabs>
        <w:jc w:val="both"/>
        <w:rPr>
          <w:del w:id="803" w:author="Heidi Maldonado" w:date="2019-10-25T21:48:00Z"/>
          <w:rFonts w:ascii="Arial" w:hAnsi="Arial"/>
          <w:highlight w:val="yellow"/>
          <w:rPrChange w:id="804" w:author="Heidi Maldonado" w:date="2019-08-24T19:15:00Z">
            <w:rPr>
              <w:del w:id="805" w:author="Heidi Maldonado" w:date="2019-10-25T21:48:00Z"/>
              <w:rFonts w:ascii="Arial" w:hAnsi="Arial"/>
            </w:rPr>
          </w:rPrChange>
        </w:rPr>
      </w:pPr>
    </w:p>
    <w:p w:rsidR="009F561E" w:rsidDel="009F7565" w:rsidRDefault="00866BC5" w:rsidP="00CF106F">
      <w:pPr>
        <w:tabs>
          <w:tab w:val="left" w:pos="720"/>
          <w:tab w:val="left" w:pos="1710"/>
          <w:tab w:val="left" w:pos="9360"/>
        </w:tabs>
        <w:jc w:val="both"/>
        <w:rPr>
          <w:del w:id="806" w:author="Heidi Maldonado" w:date="2019-10-25T21:48:00Z"/>
          <w:rFonts w:ascii="Arial" w:hAnsi="Arial"/>
        </w:rPr>
      </w:pPr>
      <w:del w:id="807" w:author="Heidi Maldonado" w:date="2019-10-25T21:48:00Z">
        <w:r w:rsidRPr="00FA6A09" w:rsidDel="009F7565">
          <w:rPr>
            <w:rFonts w:ascii="Arial" w:hAnsi="Arial"/>
            <w:highlight w:val="yellow"/>
            <w:rPrChange w:id="808" w:author="Heidi Maldonado" w:date="2019-08-24T19:15:00Z">
              <w:rPr>
                <w:rFonts w:ascii="Arial" w:hAnsi="Arial"/>
              </w:rPr>
            </w:rPrChange>
          </w:rPr>
          <w:delText>“</w:delText>
        </w:r>
        <w:r w:rsidR="009F561E" w:rsidRPr="00FA6A09" w:rsidDel="009F7565">
          <w:rPr>
            <w:rFonts w:ascii="Arial" w:hAnsi="Arial"/>
            <w:highlight w:val="yellow"/>
            <w:rPrChange w:id="809" w:author="Heidi Maldonado" w:date="2019-08-24T19:15:00Z">
              <w:rPr>
                <w:rFonts w:ascii="Arial" w:hAnsi="Arial"/>
              </w:rPr>
            </w:rPrChange>
          </w:rPr>
          <w:delText>The RD will schedule the date and venue for the assembly in consultation with the RDA, Facilitator, and Recorder.  The RD will make a reasonable effort to select a venue that is relatively central to the region in order to make it as accessible as possible to all GSRs throughout our entire region.  This would generally be in or near Victoria.”</w:delText>
        </w:r>
      </w:del>
    </w:p>
    <w:p w:rsidR="00866BC5" w:rsidRDefault="00866BC5" w:rsidP="00CF106F">
      <w:pPr>
        <w:tabs>
          <w:tab w:val="left" w:pos="720"/>
          <w:tab w:val="left" w:pos="1710"/>
          <w:tab w:val="left" w:pos="9360"/>
        </w:tabs>
        <w:jc w:val="both"/>
        <w:rPr>
          <w:rFonts w:ascii="Arial" w:hAnsi="Arial"/>
        </w:rPr>
      </w:pPr>
    </w:p>
    <w:p w:rsidR="00CF106F" w:rsidRDefault="004E0B13" w:rsidP="00CF106F">
      <w:pPr>
        <w:tabs>
          <w:tab w:val="left" w:pos="0"/>
          <w:tab w:val="left" w:pos="1710"/>
          <w:tab w:val="left" w:pos="9360"/>
        </w:tabs>
        <w:jc w:val="both"/>
        <w:rPr>
          <w:rFonts w:ascii="Arial" w:hAnsi="Arial"/>
        </w:rPr>
      </w:pPr>
      <w:r>
        <w:rPr>
          <w:rFonts w:ascii="Arial" w:hAnsi="Arial"/>
          <w:b/>
        </w:rPr>
        <w:t xml:space="preserve">RSC meets in May. </w:t>
      </w:r>
    </w:p>
    <w:p w:rsidR="00CF106F" w:rsidRDefault="00CF106F" w:rsidP="00CF106F">
      <w:pPr>
        <w:tabs>
          <w:tab w:val="left" w:pos="180"/>
          <w:tab w:val="left" w:pos="1710"/>
          <w:tab w:val="left" w:pos="9360"/>
        </w:tabs>
        <w:ind w:left="180"/>
        <w:jc w:val="both"/>
        <w:rPr>
          <w:rFonts w:ascii="Arial" w:hAnsi="Arial"/>
        </w:rPr>
      </w:pPr>
    </w:p>
    <w:p w:rsidR="00CF106F" w:rsidDel="00FA6A09" w:rsidRDefault="00CF106F" w:rsidP="00CF106F">
      <w:pPr>
        <w:tabs>
          <w:tab w:val="left" w:pos="180"/>
          <w:tab w:val="left" w:pos="720"/>
          <w:tab w:val="left" w:pos="1710"/>
          <w:tab w:val="left" w:pos="9360"/>
        </w:tabs>
        <w:ind w:left="180"/>
        <w:jc w:val="both"/>
        <w:rPr>
          <w:del w:id="810" w:author="Heidi Maldonado" w:date="2019-08-24T19:17:00Z"/>
          <w:rFonts w:ascii="Arial" w:hAnsi="Arial"/>
        </w:rPr>
      </w:pPr>
      <w:del w:id="811" w:author="Heidi Maldonado" w:date="2019-08-24T19:17:00Z">
        <w:r w:rsidDel="00FA6A09">
          <w:rPr>
            <w:rFonts w:ascii="Arial" w:hAnsi="Arial"/>
          </w:rPr>
          <w:delText>Agenda:</w:delText>
        </w:r>
      </w:del>
    </w:p>
    <w:p w:rsidR="00CF106F" w:rsidDel="006E66E1" w:rsidRDefault="00CF106F" w:rsidP="00CF106F">
      <w:pPr>
        <w:tabs>
          <w:tab w:val="left" w:pos="180"/>
          <w:tab w:val="left" w:pos="720"/>
          <w:tab w:val="left" w:pos="1710"/>
          <w:tab w:val="left" w:pos="9360"/>
        </w:tabs>
        <w:ind w:left="180"/>
        <w:jc w:val="both"/>
        <w:rPr>
          <w:del w:id="812" w:author="Heidi Maldonado" w:date="2019-08-24T19:17:00Z"/>
          <w:rFonts w:ascii="Arial" w:hAnsi="Arial"/>
        </w:rPr>
      </w:pPr>
      <w:del w:id="813" w:author="Heidi Maldonado" w:date="2019-08-24T19:17:00Z">
        <w:r w:rsidDel="006E66E1">
          <w:rPr>
            <w:rFonts w:ascii="Arial" w:hAnsi="Arial"/>
          </w:rPr>
          <w:delText xml:space="preserve">   RD and RDA reports.</w:delText>
        </w:r>
      </w:del>
    </w:p>
    <w:p w:rsidR="006E66E1" w:rsidRDefault="00CF106F" w:rsidP="00CF106F">
      <w:pPr>
        <w:tabs>
          <w:tab w:val="left" w:pos="360"/>
          <w:tab w:val="left" w:pos="1710"/>
          <w:tab w:val="left" w:pos="9360"/>
        </w:tabs>
        <w:ind w:left="360"/>
        <w:jc w:val="both"/>
        <w:rPr>
          <w:ins w:id="814" w:author="Heidi Maldonado" w:date="2019-08-24T19:17:00Z"/>
          <w:rFonts w:ascii="Arial" w:hAnsi="Arial"/>
        </w:rPr>
      </w:pPr>
      <w:del w:id="815" w:author="Heidi Maldonado" w:date="2019-08-24T19:17:00Z">
        <w:r w:rsidDel="006E66E1">
          <w:rPr>
            <w:rFonts w:ascii="Arial" w:hAnsi="Arial"/>
          </w:rPr>
          <w:delText>Recorder, Treasurer, Internet Technologies Facilitator and Sub Committee Facilitator reports.</w:delText>
        </w:r>
      </w:del>
    </w:p>
    <w:p w:rsidR="00CF106F" w:rsidRDefault="006E66E1" w:rsidP="00CF106F">
      <w:pPr>
        <w:tabs>
          <w:tab w:val="left" w:pos="360"/>
          <w:tab w:val="left" w:pos="1710"/>
          <w:tab w:val="left" w:pos="9360"/>
        </w:tabs>
        <w:ind w:left="360"/>
        <w:jc w:val="both"/>
        <w:rPr>
          <w:rFonts w:ascii="Arial" w:hAnsi="Arial"/>
        </w:rPr>
      </w:pPr>
      <w:ins w:id="816" w:author="Heidi Maldonado" w:date="2019-08-24T19:17:00Z">
        <w:r>
          <w:rPr>
            <w:rFonts w:ascii="Arial" w:hAnsi="Arial"/>
          </w:rPr>
          <w:t>Reports</w:t>
        </w:r>
      </w:ins>
    </w:p>
    <w:p w:rsidR="00CF106F" w:rsidRDefault="00CF106F" w:rsidP="00CF106F">
      <w:pPr>
        <w:tabs>
          <w:tab w:val="left" w:pos="360"/>
          <w:tab w:val="left" w:pos="1710"/>
          <w:tab w:val="left" w:pos="9360"/>
        </w:tabs>
        <w:ind w:left="360"/>
        <w:jc w:val="both"/>
        <w:rPr>
          <w:rFonts w:ascii="Arial" w:hAnsi="Arial"/>
        </w:rPr>
      </w:pPr>
      <w:r>
        <w:rPr>
          <w:rFonts w:ascii="Arial" w:hAnsi="Arial"/>
        </w:rPr>
        <w:t>Sub</w:t>
      </w:r>
      <w:del w:id="817" w:author="Heidi Maldonado" w:date="2019-08-24T19:18:00Z">
        <w:r w:rsidDel="006E66E1">
          <w:rPr>
            <w:rFonts w:ascii="Arial" w:hAnsi="Arial"/>
          </w:rPr>
          <w:delText>-</w:delText>
        </w:r>
      </w:del>
      <w:r>
        <w:rPr>
          <w:rFonts w:ascii="Arial" w:hAnsi="Arial"/>
        </w:rPr>
        <w:t xml:space="preserve">committees break out for </w:t>
      </w:r>
      <w:ins w:id="818" w:author="Heidi Maldonado" w:date="2019-08-24T19:18:00Z">
        <w:r w:rsidR="006E66E1">
          <w:rPr>
            <w:rFonts w:ascii="Arial" w:hAnsi="Arial"/>
          </w:rPr>
          <w:t>sub</w:t>
        </w:r>
      </w:ins>
      <w:r>
        <w:rPr>
          <w:rFonts w:ascii="Arial" w:hAnsi="Arial"/>
        </w:rPr>
        <w:t>committee meetings.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rsidR="00CF106F" w:rsidDel="00B96C0C" w:rsidRDefault="00B96C0C" w:rsidP="00CF106F">
      <w:pPr>
        <w:tabs>
          <w:tab w:val="left" w:pos="360"/>
          <w:tab w:val="left" w:pos="1710"/>
          <w:tab w:val="left" w:pos="9360"/>
        </w:tabs>
        <w:ind w:left="360"/>
        <w:jc w:val="both"/>
        <w:rPr>
          <w:del w:id="819" w:author="Heidi Maldonado" w:date="2019-08-24T18:59:00Z"/>
          <w:rFonts w:ascii="Arial" w:hAnsi="Arial"/>
        </w:rPr>
      </w:pPr>
      <w:ins w:id="820" w:author="Heidi Maldonado" w:date="2019-08-24T18:59:00Z">
        <w:r>
          <w:rPr>
            <w:rFonts w:ascii="Arial" w:hAnsi="Arial"/>
          </w:rPr>
          <w:t xml:space="preserve">Ongoing discussion and pending </w:t>
        </w:r>
        <w:proofErr w:type="spellStart"/>
        <w:r>
          <w:rPr>
            <w:rFonts w:ascii="Arial" w:hAnsi="Arial"/>
          </w:rPr>
          <w:t>proposals</w:t>
        </w:r>
      </w:ins>
      <w:del w:id="821" w:author="Heidi Maldonado" w:date="2019-08-24T18:59:00Z">
        <w:r w:rsidR="00CF106F" w:rsidDel="00B96C0C">
          <w:rPr>
            <w:rFonts w:ascii="Arial" w:hAnsi="Arial"/>
          </w:rPr>
          <w:delText>Old Business</w:delText>
        </w:r>
      </w:del>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Reports</w:t>
      </w:r>
      <w:proofErr w:type="spellEnd"/>
      <w:r>
        <w:rPr>
          <w:rFonts w:ascii="Arial" w:hAnsi="Arial"/>
        </w:rPr>
        <w:t xml:space="preserve"> from Sub</w:t>
      </w:r>
      <w:del w:id="822" w:author="Heidi Maldonado" w:date="2019-08-24T19:18:00Z">
        <w:r w:rsidDel="006E66E1">
          <w:rPr>
            <w:rFonts w:ascii="Arial" w:hAnsi="Arial"/>
          </w:rPr>
          <w:delText>-</w:delText>
        </w:r>
      </w:del>
      <w:r>
        <w:rPr>
          <w:rFonts w:ascii="Arial" w:hAnsi="Arial"/>
        </w:rPr>
        <w:t>committees.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 xml:space="preserve">New </w:t>
      </w:r>
      <w:del w:id="823" w:author="Heidi Maldonado" w:date="2019-08-24T19:24:00Z">
        <w:r w:rsidDel="006E66E1">
          <w:rPr>
            <w:rFonts w:ascii="Arial" w:hAnsi="Arial"/>
          </w:rPr>
          <w:delText>Business</w:delText>
        </w:r>
      </w:del>
      <w:ins w:id="824" w:author="Heidi Maldonado" w:date="2019-08-24T19:24:00Z">
        <w:r w:rsidR="006E66E1">
          <w:rPr>
            <w:rFonts w:ascii="Arial" w:hAnsi="Arial"/>
          </w:rPr>
          <w:t>Discussion</w:t>
        </w:r>
      </w:ins>
    </w:p>
    <w:p w:rsidR="00CF106F" w:rsidRDefault="00CF106F" w:rsidP="00CF106F">
      <w:pPr>
        <w:tabs>
          <w:tab w:val="left" w:pos="900"/>
          <w:tab w:val="left" w:pos="1710"/>
          <w:tab w:val="left" w:pos="9360"/>
        </w:tabs>
        <w:ind w:left="900" w:hanging="540"/>
        <w:jc w:val="both"/>
        <w:rPr>
          <w:rFonts w:ascii="Arial" w:hAnsi="Arial"/>
        </w:rPr>
      </w:pPr>
      <w:proofErr w:type="gramStart"/>
      <w:r>
        <w:rPr>
          <w:rFonts w:ascii="Arial" w:hAnsi="Arial"/>
          <w:b/>
        </w:rPr>
        <w:t>Election of Sub</w:t>
      </w:r>
      <w:del w:id="825" w:author="Heidi Maldonado" w:date="2019-08-24T19:19:00Z">
        <w:r w:rsidDel="006E66E1">
          <w:rPr>
            <w:rFonts w:ascii="Arial" w:hAnsi="Arial"/>
            <w:b/>
          </w:rPr>
          <w:delText>-</w:delText>
        </w:r>
      </w:del>
      <w:r>
        <w:rPr>
          <w:rFonts w:ascii="Arial" w:hAnsi="Arial"/>
          <w:b/>
        </w:rPr>
        <w:t xml:space="preserve">committee </w:t>
      </w:r>
      <w:r>
        <w:rPr>
          <w:rFonts w:ascii="Arial" w:hAnsi="Arial"/>
        </w:rPr>
        <w:t>Facilitator</w:t>
      </w:r>
      <w:r>
        <w:rPr>
          <w:rFonts w:ascii="Arial" w:hAnsi="Arial"/>
          <w:b/>
        </w:rPr>
        <w:t xml:space="preserve"> (H &amp; I, Literature Review, PI, Internet Technologies Facilitator.</w:t>
      </w:r>
      <w:r>
        <w:rPr>
          <w:rFonts w:ascii="Arial" w:hAnsi="Arial"/>
        </w:rPr>
        <w:t>)</w:t>
      </w:r>
      <w:proofErr w:type="gramEnd"/>
      <w:r>
        <w:rPr>
          <w:rFonts w:ascii="Arial" w:hAnsi="Arial"/>
        </w:rPr>
        <w:t xml:space="preserve"> </w:t>
      </w:r>
    </w:p>
    <w:p w:rsidR="00CF106F" w:rsidRDefault="00CF106F" w:rsidP="00CF106F">
      <w:pPr>
        <w:tabs>
          <w:tab w:val="left" w:pos="360"/>
          <w:tab w:val="left" w:pos="1710"/>
          <w:tab w:val="left" w:pos="9360"/>
        </w:tabs>
        <w:jc w:val="both"/>
        <w:rPr>
          <w:rFonts w:ascii="Arial" w:hAnsi="Arial"/>
        </w:rPr>
      </w:pPr>
      <w:r>
        <w:rPr>
          <w:rFonts w:ascii="Arial" w:hAnsi="Arial"/>
        </w:rPr>
        <w:t xml:space="preserve">      </w:t>
      </w:r>
      <w:del w:id="826" w:author="Heidi Maldonado" w:date="2019-08-24T19:20:00Z">
        <w:r w:rsidDel="006E66E1">
          <w:rPr>
            <w:rFonts w:ascii="Arial" w:hAnsi="Arial"/>
          </w:rPr>
          <w:delText xml:space="preserve">Decide </w:delText>
        </w:r>
      </w:del>
      <w:ins w:id="827" w:author="Heidi Maldonado" w:date="2019-08-24T19:20:00Z">
        <w:r w:rsidR="006E66E1">
          <w:rPr>
            <w:rFonts w:ascii="Arial" w:hAnsi="Arial"/>
          </w:rPr>
          <w:t xml:space="preserve">Announce </w:t>
        </w:r>
      </w:ins>
      <w:r>
        <w:rPr>
          <w:rFonts w:ascii="Arial" w:hAnsi="Arial"/>
        </w:rPr>
        <w:t>location of next RSC.</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rPr>
      </w:pPr>
      <w:r>
        <w:rPr>
          <w:rFonts w:ascii="Arial" w:hAnsi="Arial"/>
          <w:b/>
        </w:rPr>
        <w:t>RSC meets in August</w:t>
      </w:r>
      <w:r w:rsidR="004E0B13">
        <w:rPr>
          <w:rFonts w:ascii="Arial" w:hAnsi="Arial"/>
          <w:b/>
        </w:rPr>
        <w:t>.</w:t>
      </w:r>
    </w:p>
    <w:p w:rsidR="00CF106F" w:rsidRDefault="00CF106F" w:rsidP="00CF106F">
      <w:pPr>
        <w:tabs>
          <w:tab w:val="left" w:pos="180"/>
          <w:tab w:val="left" w:pos="720"/>
          <w:tab w:val="left" w:pos="1710"/>
          <w:tab w:val="left" w:pos="9360"/>
        </w:tabs>
        <w:ind w:left="180"/>
        <w:jc w:val="both"/>
        <w:rPr>
          <w:rFonts w:ascii="Arial" w:hAnsi="Arial"/>
        </w:rPr>
      </w:pPr>
    </w:p>
    <w:p w:rsidR="00CF106F" w:rsidDel="006E66E1" w:rsidRDefault="00CF106F" w:rsidP="00CF106F">
      <w:pPr>
        <w:tabs>
          <w:tab w:val="left" w:pos="180"/>
          <w:tab w:val="left" w:pos="720"/>
          <w:tab w:val="left" w:pos="1710"/>
          <w:tab w:val="left" w:pos="9360"/>
        </w:tabs>
        <w:ind w:left="180"/>
        <w:jc w:val="both"/>
        <w:rPr>
          <w:del w:id="828" w:author="Heidi Maldonado" w:date="2019-08-24T19:19:00Z"/>
          <w:rFonts w:ascii="Arial" w:hAnsi="Arial"/>
        </w:rPr>
      </w:pPr>
      <w:del w:id="829" w:author="Heidi Maldonado" w:date="2019-08-24T19:19:00Z">
        <w:r w:rsidDel="006E66E1">
          <w:rPr>
            <w:rFonts w:ascii="Arial" w:hAnsi="Arial"/>
          </w:rPr>
          <w:delText>Agenda:</w:delText>
        </w:r>
      </w:del>
    </w:p>
    <w:p w:rsidR="00CF106F" w:rsidDel="006E66E1" w:rsidRDefault="00CF106F" w:rsidP="00CF106F">
      <w:pPr>
        <w:tabs>
          <w:tab w:val="left" w:pos="360"/>
          <w:tab w:val="left" w:pos="720"/>
          <w:tab w:val="left" w:pos="1710"/>
          <w:tab w:val="left" w:pos="9360"/>
        </w:tabs>
        <w:ind w:left="360"/>
        <w:jc w:val="both"/>
        <w:rPr>
          <w:del w:id="830" w:author="Heidi Maldonado" w:date="2019-08-24T19:20:00Z"/>
          <w:rFonts w:ascii="Arial" w:hAnsi="Arial"/>
        </w:rPr>
      </w:pPr>
      <w:del w:id="831" w:author="Heidi Maldonado" w:date="2019-08-24T19:20:00Z">
        <w:r w:rsidDel="006E66E1">
          <w:rPr>
            <w:rFonts w:ascii="Arial" w:hAnsi="Arial"/>
          </w:rPr>
          <w:delText>RD and RDA reports.</w:delText>
        </w:r>
      </w:del>
    </w:p>
    <w:p w:rsidR="00CF106F" w:rsidRDefault="00CF106F" w:rsidP="00CF106F">
      <w:pPr>
        <w:tabs>
          <w:tab w:val="left" w:pos="360"/>
          <w:tab w:val="left" w:pos="720"/>
          <w:tab w:val="left" w:pos="1710"/>
          <w:tab w:val="left" w:pos="9360"/>
        </w:tabs>
        <w:ind w:left="360"/>
        <w:jc w:val="both"/>
        <w:rPr>
          <w:ins w:id="832" w:author="Heidi Maldonado" w:date="2019-08-24T19:20:00Z"/>
          <w:rFonts w:ascii="Arial" w:hAnsi="Arial"/>
        </w:rPr>
      </w:pPr>
      <w:del w:id="833" w:author="Heidi Maldonado" w:date="2019-08-24T19:20:00Z">
        <w:r w:rsidDel="006E66E1">
          <w:rPr>
            <w:rFonts w:ascii="Arial" w:hAnsi="Arial"/>
          </w:rPr>
          <w:delText>(In even number years), the RD will give comprehensive yearly WSC reports to the RSC.  )</w:delText>
        </w:r>
      </w:del>
      <w:ins w:id="834" w:author="Heidi Maldonado" w:date="2019-08-24T19:24:00Z">
        <w:r w:rsidR="006E66E1">
          <w:rPr>
            <w:rFonts w:ascii="Arial" w:hAnsi="Arial"/>
          </w:rPr>
          <w:t>DUPLICATE IN</w:t>
        </w:r>
      </w:ins>
      <w:ins w:id="835" w:author="Heidi Maldonado" w:date="2019-08-24T19:20:00Z">
        <w:r w:rsidR="006E66E1">
          <w:rPr>
            <w:rFonts w:ascii="Arial" w:hAnsi="Arial"/>
          </w:rPr>
          <w:t xml:space="preserve"> APPENDIX</w:t>
        </w:r>
      </w:ins>
      <w:ins w:id="836" w:author="Heidi Maldonado" w:date="2019-08-24T19:24:00Z">
        <w:r w:rsidR="006E66E1">
          <w:rPr>
            <w:rFonts w:ascii="Arial" w:hAnsi="Arial"/>
          </w:rPr>
          <w:t xml:space="preserve"> in addition to having this here per Tom.</w:t>
        </w:r>
      </w:ins>
    </w:p>
    <w:p w:rsidR="006E66E1" w:rsidRDefault="006E66E1" w:rsidP="00CF106F">
      <w:pPr>
        <w:tabs>
          <w:tab w:val="left" w:pos="360"/>
          <w:tab w:val="left" w:pos="720"/>
          <w:tab w:val="left" w:pos="1710"/>
          <w:tab w:val="left" w:pos="9360"/>
        </w:tabs>
        <w:ind w:left="360"/>
        <w:jc w:val="both"/>
        <w:rPr>
          <w:rFonts w:ascii="Arial" w:hAnsi="Arial"/>
        </w:rPr>
      </w:pPr>
      <w:ins w:id="837" w:author="Heidi Maldonado" w:date="2019-08-24T19:20:00Z">
        <w:r>
          <w:rPr>
            <w:rFonts w:ascii="Arial" w:hAnsi="Arial"/>
          </w:rPr>
          <w:t>Reports</w:t>
        </w:r>
      </w:ins>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 xml:space="preserve">Election of </w:t>
      </w:r>
      <w:del w:id="838" w:author="Heidi Maldonado" w:date="2019-08-24T19:25:00Z">
        <w:r w:rsidDel="006E66E1">
          <w:rPr>
            <w:rFonts w:ascii="Arial" w:hAnsi="Arial"/>
          </w:rPr>
          <w:delText xml:space="preserve">Upcoming </w:delText>
        </w:r>
      </w:del>
      <w:r>
        <w:rPr>
          <w:rFonts w:ascii="Arial" w:hAnsi="Arial"/>
        </w:rPr>
        <w:t>TBRCNA Facilitator</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Election of new Convention Advisory Committee Member.</w:t>
      </w:r>
    </w:p>
    <w:p w:rsidR="00CF106F" w:rsidRDefault="00CF106F" w:rsidP="00CF106F">
      <w:pPr>
        <w:tabs>
          <w:tab w:val="left" w:pos="360"/>
          <w:tab w:val="left" w:pos="720"/>
          <w:tab w:val="left" w:pos="1710"/>
          <w:tab w:val="left" w:pos="9360"/>
        </w:tabs>
        <w:ind w:left="360"/>
        <w:jc w:val="both"/>
        <w:rPr>
          <w:rFonts w:ascii="Arial" w:hAnsi="Arial"/>
        </w:rPr>
      </w:pP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w:t>
      </w:r>
      <w:del w:id="839" w:author="Heidi Maldonado" w:date="2019-08-24T19:25:00Z">
        <w:r w:rsidDel="006E66E1">
          <w:rPr>
            <w:rFonts w:ascii="Arial" w:hAnsi="Arial"/>
          </w:rPr>
          <w:delText>ecorder. Treasurer, and Sub Committee Facilitator r</w:delText>
        </w:r>
      </w:del>
      <w:r>
        <w:rPr>
          <w:rFonts w:ascii="Arial" w:hAnsi="Arial"/>
        </w:rPr>
        <w:t>eports.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Sub</w:t>
      </w:r>
      <w:del w:id="840" w:author="Heidi Maldonado" w:date="2019-08-24T19:24:00Z">
        <w:r w:rsidDel="006E66E1">
          <w:rPr>
            <w:rFonts w:ascii="Arial" w:hAnsi="Arial"/>
          </w:rPr>
          <w:delText>-</w:delText>
        </w:r>
      </w:del>
      <w:r>
        <w:rPr>
          <w:rFonts w:ascii="Arial" w:hAnsi="Arial"/>
        </w:rPr>
        <w:t xml:space="preserve">committees break out for </w:t>
      </w:r>
      <w:ins w:id="841" w:author="Heidi Maldonado" w:date="2019-08-24T19:25:00Z">
        <w:r w:rsidR="006E66E1">
          <w:rPr>
            <w:rFonts w:ascii="Arial" w:hAnsi="Arial"/>
          </w:rPr>
          <w:t>sub</w:t>
        </w:r>
      </w:ins>
      <w:r>
        <w:rPr>
          <w:rFonts w:ascii="Arial" w:hAnsi="Arial"/>
        </w:rPr>
        <w:t>committee meetings.</w:t>
      </w:r>
    </w:p>
    <w:p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rsidR="00CF106F" w:rsidDel="00B96C0C" w:rsidRDefault="00B96C0C" w:rsidP="00CF106F">
      <w:pPr>
        <w:tabs>
          <w:tab w:val="left" w:pos="360"/>
          <w:tab w:val="left" w:pos="1710"/>
          <w:tab w:val="left" w:pos="9360"/>
        </w:tabs>
        <w:ind w:left="360"/>
        <w:jc w:val="both"/>
        <w:rPr>
          <w:del w:id="842" w:author="Heidi Maldonado" w:date="2019-08-24T18:59:00Z"/>
          <w:rFonts w:ascii="Arial" w:hAnsi="Arial"/>
        </w:rPr>
      </w:pPr>
      <w:ins w:id="843" w:author="Heidi Maldonado" w:date="2019-08-24T18:59:00Z">
        <w:r>
          <w:rPr>
            <w:rFonts w:ascii="Arial" w:hAnsi="Arial"/>
          </w:rPr>
          <w:t xml:space="preserve">Ongoing discussion and pending </w:t>
        </w:r>
        <w:proofErr w:type="spellStart"/>
        <w:r>
          <w:rPr>
            <w:rFonts w:ascii="Arial" w:hAnsi="Arial"/>
          </w:rPr>
          <w:t>proposals</w:t>
        </w:r>
      </w:ins>
      <w:del w:id="844" w:author="Heidi Maldonado" w:date="2019-08-24T18:59:00Z">
        <w:r w:rsidR="00CF106F" w:rsidDel="00B96C0C">
          <w:rPr>
            <w:rFonts w:ascii="Arial" w:hAnsi="Arial"/>
          </w:rPr>
          <w:delText>Old Business</w:delText>
        </w:r>
      </w:del>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Reports</w:t>
      </w:r>
      <w:proofErr w:type="spellEnd"/>
      <w:r>
        <w:rPr>
          <w:rFonts w:ascii="Arial" w:hAnsi="Arial"/>
        </w:rPr>
        <w:t xml:space="preserve"> from Sub</w:t>
      </w:r>
      <w:del w:id="845" w:author="Heidi Maldonado" w:date="2019-08-24T19:25:00Z">
        <w:r w:rsidDel="006E66E1">
          <w:rPr>
            <w:rFonts w:ascii="Arial" w:hAnsi="Arial"/>
          </w:rPr>
          <w:delText>-</w:delText>
        </w:r>
      </w:del>
      <w:r>
        <w:rPr>
          <w:rFonts w:ascii="Arial" w:hAnsi="Arial"/>
        </w:rPr>
        <w:t>committees.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 xml:space="preserve">New </w:t>
      </w:r>
      <w:ins w:id="846" w:author="Heidi Maldonado" w:date="2019-08-24T19:26:00Z">
        <w:r w:rsidR="006E66E1">
          <w:rPr>
            <w:rFonts w:ascii="Arial" w:hAnsi="Arial"/>
          </w:rPr>
          <w:t>Discussion</w:t>
        </w:r>
      </w:ins>
      <w:del w:id="847" w:author="Heidi Maldonado" w:date="2019-08-24T19:26:00Z">
        <w:r w:rsidDel="006E66E1">
          <w:rPr>
            <w:rFonts w:ascii="Arial" w:hAnsi="Arial"/>
          </w:rPr>
          <w:delText>Business</w:delText>
        </w:r>
      </w:del>
    </w:p>
    <w:p w:rsidR="00CF106F" w:rsidRPr="00D101C7" w:rsidRDefault="00CF106F" w:rsidP="00CF106F">
      <w:pPr>
        <w:tabs>
          <w:tab w:val="left" w:pos="360"/>
          <w:tab w:val="left" w:pos="1710"/>
          <w:tab w:val="left" w:pos="9360"/>
        </w:tabs>
        <w:ind w:left="360"/>
        <w:jc w:val="both"/>
        <w:rPr>
          <w:rFonts w:ascii="Arial" w:hAnsi="Arial" w:cs="Arial"/>
          <w:rPrChange w:id="848" w:author="Heidi Maldonado" w:date="2019-09-07T13:36:00Z">
            <w:rPr/>
          </w:rPrChange>
        </w:rPr>
      </w:pPr>
      <w:del w:id="849" w:author="Heidi Maldonado" w:date="2019-08-24T19:26:00Z">
        <w:r w:rsidDel="006E66E1">
          <w:rPr>
            <w:rFonts w:ascii="Arial" w:hAnsi="Arial"/>
          </w:rPr>
          <w:delText xml:space="preserve">Decide </w:delText>
        </w:r>
      </w:del>
      <w:ins w:id="850" w:author="Heidi Maldonado" w:date="2019-08-24T19:26:00Z">
        <w:r w:rsidR="006E66E1">
          <w:rPr>
            <w:rFonts w:ascii="Arial" w:hAnsi="Arial"/>
          </w:rPr>
          <w:t xml:space="preserve">Announce </w:t>
        </w:r>
      </w:ins>
      <w:r>
        <w:rPr>
          <w:rFonts w:ascii="Arial" w:hAnsi="Arial"/>
        </w:rPr>
        <w:t>location of next RSC.</w:t>
      </w:r>
    </w:p>
    <w:p w:rsidR="00EA6384" w:rsidRPr="00D101C7" w:rsidRDefault="00032F94">
      <w:pPr>
        <w:rPr>
          <w:ins w:id="851" w:author="Heidi Maldonado" w:date="2019-09-07T13:21:00Z"/>
          <w:rFonts w:ascii="Arial" w:hAnsi="Arial" w:cs="Arial"/>
          <w:rPrChange w:id="852" w:author="Heidi Maldonado" w:date="2019-09-07T13:36:00Z">
            <w:rPr>
              <w:ins w:id="853" w:author="Heidi Maldonado" w:date="2019-09-07T13:21:00Z"/>
            </w:rPr>
          </w:rPrChange>
        </w:rPr>
      </w:pPr>
      <w:ins w:id="854" w:author="Heidi Maldonado" w:date="2019-09-07T13:21:00Z">
        <w:r w:rsidRPr="00D101C7">
          <w:rPr>
            <w:rFonts w:ascii="Arial" w:hAnsi="Arial" w:cs="Arial"/>
            <w:rPrChange w:id="855" w:author="Heidi Maldonado" w:date="2019-09-07T13:36:00Z">
              <w:rPr/>
            </w:rPrChange>
          </w:rPr>
          <w:br/>
        </w:r>
        <w:r w:rsidRPr="00D101C7">
          <w:rPr>
            <w:rFonts w:ascii="Arial" w:hAnsi="Arial" w:cs="Arial"/>
            <w:rPrChange w:id="856" w:author="Heidi Maldonado" w:date="2019-09-07T13:36:00Z">
              <w:rPr/>
            </w:rPrChange>
          </w:rPr>
          <w:br/>
        </w:r>
        <w:r w:rsidRPr="00D101C7">
          <w:rPr>
            <w:rFonts w:ascii="Arial" w:hAnsi="Arial" w:cs="Arial"/>
            <w:rPrChange w:id="857" w:author="Heidi Maldonado" w:date="2019-09-07T13:36:00Z">
              <w:rPr/>
            </w:rPrChange>
          </w:rPr>
          <w:br/>
          <w:t>Appendix A</w:t>
        </w:r>
      </w:ins>
    </w:p>
    <w:p w:rsidR="00032F94" w:rsidRPr="00D101C7" w:rsidRDefault="00032F94">
      <w:pPr>
        <w:rPr>
          <w:ins w:id="858" w:author="Heidi Maldonado" w:date="2019-09-07T13:34:00Z"/>
          <w:rFonts w:ascii="Arial" w:hAnsi="Arial" w:cs="Arial"/>
          <w:rPrChange w:id="859" w:author="Heidi Maldonado" w:date="2019-09-07T13:36:00Z">
            <w:rPr>
              <w:ins w:id="860" w:author="Heidi Maldonado" w:date="2019-09-07T13:34:00Z"/>
            </w:rPr>
          </w:rPrChange>
        </w:rPr>
      </w:pPr>
      <w:ins w:id="861" w:author="Heidi Maldonado" w:date="2019-09-07T13:22:00Z">
        <w:r w:rsidRPr="00D101C7">
          <w:rPr>
            <w:rFonts w:ascii="Arial" w:hAnsi="Arial" w:cs="Arial"/>
            <w:rPrChange w:id="862" w:author="Heidi Maldonado" w:date="2019-09-07T13:36:00Z">
              <w:rPr/>
            </w:rPrChange>
          </w:rPr>
          <w:lastRenderedPageBreak/>
          <w:t>Position requirements and responsibilities</w:t>
        </w:r>
      </w:ins>
    </w:p>
    <w:p w:rsidR="00D101C7" w:rsidRDefault="00840E72">
      <w:pPr>
        <w:rPr>
          <w:ins w:id="863" w:author="Heidi Maldonado" w:date="2019-09-07T14:07:00Z"/>
          <w:rFonts w:ascii="Arial" w:hAnsi="Arial" w:cs="Arial"/>
        </w:rPr>
      </w:pPr>
      <w:ins w:id="864" w:author="Heidi Maldonado" w:date="2019-09-07T14:07:00Z">
        <w:r>
          <w:rPr>
            <w:rFonts w:ascii="Arial" w:hAnsi="Arial" w:cs="Arial"/>
          </w:rPr>
          <w:t>No regional servant will hold more than one position</w:t>
        </w:r>
      </w:ins>
    </w:p>
    <w:p w:rsidR="00840E72" w:rsidRDefault="00840E72">
      <w:pPr>
        <w:rPr>
          <w:ins w:id="865" w:author="Heidi Maldonado" w:date="2019-09-07T14:07:00Z"/>
          <w:rFonts w:ascii="Arial" w:hAnsi="Arial" w:cs="Arial"/>
        </w:rPr>
      </w:pPr>
    </w:p>
    <w:p w:rsidR="00840E72" w:rsidRPr="00D101C7" w:rsidRDefault="00840E72">
      <w:pPr>
        <w:rPr>
          <w:ins w:id="866" w:author="Heidi Maldonado" w:date="2019-09-07T13:22:00Z"/>
          <w:rFonts w:ascii="Arial" w:hAnsi="Arial" w:cs="Arial"/>
          <w:rPrChange w:id="867" w:author="Heidi Maldonado" w:date="2019-09-07T13:36:00Z">
            <w:rPr>
              <w:ins w:id="868" w:author="Heidi Maldonado" w:date="2019-09-07T13:22:00Z"/>
            </w:rPr>
          </w:rPrChange>
        </w:rPr>
      </w:pPr>
    </w:p>
    <w:p w:rsidR="00032F94" w:rsidRPr="00D101C7" w:rsidRDefault="00032F94">
      <w:pPr>
        <w:rPr>
          <w:ins w:id="869" w:author="Heidi Maldonado" w:date="2019-09-07T13:24:00Z"/>
          <w:rFonts w:ascii="Arial" w:hAnsi="Arial" w:cs="Arial"/>
          <w:rPrChange w:id="870" w:author="Heidi Maldonado" w:date="2019-09-07T13:36:00Z">
            <w:rPr>
              <w:ins w:id="871" w:author="Heidi Maldonado" w:date="2019-09-07T13:24:00Z"/>
            </w:rPr>
          </w:rPrChange>
        </w:rPr>
      </w:pPr>
      <w:ins w:id="872" w:author="Heidi Maldonado" w:date="2019-09-07T13:23:00Z">
        <w:r w:rsidRPr="00D101C7">
          <w:rPr>
            <w:rFonts w:ascii="Arial" w:hAnsi="Arial" w:cs="Arial"/>
            <w:b/>
            <w:rPrChange w:id="873" w:author="Heidi Maldonado" w:date="2019-09-07T13:36:00Z">
              <w:rPr/>
            </w:rPrChange>
          </w:rPr>
          <w:t>Facilitator</w:t>
        </w:r>
        <w:r w:rsidRPr="00D101C7">
          <w:rPr>
            <w:rFonts w:ascii="Arial" w:hAnsi="Arial" w:cs="Arial"/>
            <w:rPrChange w:id="874" w:author="Heidi Maldonado" w:date="2019-09-07T13:36:00Z">
              <w:rPr/>
            </w:rPrChange>
          </w:rPr>
          <w:t xml:space="preserve">:  </w:t>
        </w:r>
      </w:ins>
    </w:p>
    <w:p w:rsidR="00495707" w:rsidRDefault="00495707" w:rsidP="00495707">
      <w:pPr>
        <w:rPr>
          <w:ins w:id="875" w:author="Heidi Maldonado" w:date="2019-09-07T16:53:00Z"/>
          <w:rFonts w:ascii="Arial" w:hAnsi="Arial" w:cs="Arial"/>
        </w:rPr>
      </w:pPr>
      <w:ins w:id="876" w:author="Heidi Maldonado" w:date="2019-09-07T16:53:00Z">
        <w:r>
          <w:rPr>
            <w:rFonts w:ascii="Arial" w:hAnsi="Arial" w:cs="Arial"/>
          </w:rPr>
          <w:t>Willingness to perform the below responsibilities for a full 2-year term, ending after conclusion of the audit following the November RSC</w:t>
        </w:r>
      </w:ins>
    </w:p>
    <w:p w:rsidR="00032F94" w:rsidRPr="00D101C7" w:rsidRDefault="00D101C7">
      <w:pPr>
        <w:rPr>
          <w:ins w:id="877" w:author="Heidi Maldonado" w:date="2019-09-07T13:25:00Z"/>
          <w:rFonts w:ascii="Arial" w:hAnsi="Arial" w:cs="Arial"/>
          <w:rPrChange w:id="878" w:author="Heidi Maldonado" w:date="2019-09-07T13:36:00Z">
            <w:rPr>
              <w:ins w:id="879" w:author="Heidi Maldonado" w:date="2019-09-07T13:25:00Z"/>
            </w:rPr>
          </w:rPrChange>
        </w:rPr>
      </w:pPr>
      <w:ins w:id="880" w:author="Heidi Maldonado" w:date="2019-09-07T13:25:00Z">
        <w:r w:rsidRPr="00D101C7">
          <w:rPr>
            <w:rFonts w:ascii="Arial" w:hAnsi="Arial" w:cs="Arial"/>
            <w:rPrChange w:id="881" w:author="Heidi Maldonado" w:date="2019-09-07T13:36:00Z">
              <w:rPr/>
            </w:rPrChange>
          </w:rPr>
          <w:t>Ability to facilitate regional meetings</w:t>
        </w:r>
      </w:ins>
    </w:p>
    <w:p w:rsidR="00032F94" w:rsidRDefault="00032F94">
      <w:pPr>
        <w:rPr>
          <w:ins w:id="882" w:author="Heidi Maldonado" w:date="2019-09-07T15:15:00Z"/>
          <w:rFonts w:ascii="Arial" w:hAnsi="Arial" w:cs="Arial"/>
        </w:rPr>
      </w:pPr>
      <w:proofErr w:type="spellStart"/>
      <w:ins w:id="883" w:author="Heidi Maldonado" w:date="2019-09-07T13:25:00Z">
        <w:r w:rsidRPr="00D101C7">
          <w:rPr>
            <w:rFonts w:ascii="Arial" w:hAnsi="Arial" w:cs="Arial"/>
            <w:rPrChange w:id="884" w:author="Heidi Maldonado" w:date="2019-09-07T13:36:00Z">
              <w:rPr/>
            </w:rPrChange>
          </w:rPr>
          <w:t>Cleantime</w:t>
        </w:r>
        <w:proofErr w:type="spellEnd"/>
        <w:r w:rsidRPr="00D101C7">
          <w:rPr>
            <w:rFonts w:ascii="Arial" w:hAnsi="Arial" w:cs="Arial"/>
            <w:rPrChange w:id="885" w:author="Heidi Maldonado" w:date="2019-09-07T13:36:00Z">
              <w:rPr/>
            </w:rPrChange>
          </w:rPr>
          <w:t xml:space="preserve"> requirement of 5 years</w:t>
        </w:r>
      </w:ins>
    </w:p>
    <w:p w:rsidR="0032619B" w:rsidRPr="00D101C7" w:rsidRDefault="0032619B">
      <w:pPr>
        <w:rPr>
          <w:ins w:id="886" w:author="Heidi Maldonado" w:date="2019-09-07T13:23:00Z"/>
          <w:rFonts w:ascii="Arial" w:hAnsi="Arial" w:cs="Arial"/>
          <w:rPrChange w:id="887" w:author="Heidi Maldonado" w:date="2019-09-07T13:36:00Z">
            <w:rPr>
              <w:ins w:id="888" w:author="Heidi Maldonado" w:date="2019-09-07T13:23:00Z"/>
            </w:rPr>
          </w:rPrChange>
        </w:rPr>
      </w:pPr>
    </w:p>
    <w:p w:rsidR="00032F94" w:rsidRPr="00D101C7" w:rsidRDefault="00D101C7">
      <w:pPr>
        <w:rPr>
          <w:ins w:id="889" w:author="Heidi Maldonado" w:date="2019-09-07T13:30:00Z"/>
          <w:rFonts w:ascii="Arial" w:hAnsi="Arial" w:cs="Arial"/>
          <w:rPrChange w:id="890" w:author="Heidi Maldonado" w:date="2019-09-07T13:36:00Z">
            <w:rPr>
              <w:ins w:id="891" w:author="Heidi Maldonado" w:date="2019-09-07T13:30:00Z"/>
            </w:rPr>
          </w:rPrChange>
        </w:rPr>
      </w:pPr>
      <w:ins w:id="892" w:author="Heidi Maldonado" w:date="2019-09-07T13:30:00Z">
        <w:r w:rsidRPr="00D101C7">
          <w:rPr>
            <w:rFonts w:ascii="Arial" w:hAnsi="Arial" w:cs="Arial"/>
            <w:rPrChange w:id="893" w:author="Heidi Maldonado" w:date="2019-09-07T13:36:00Z">
              <w:rPr/>
            </w:rPrChange>
          </w:rPr>
          <w:t xml:space="preserve">Responsibilities: </w:t>
        </w:r>
      </w:ins>
    </w:p>
    <w:p w:rsidR="00D101C7" w:rsidRPr="00D101C7" w:rsidRDefault="00D101C7">
      <w:pPr>
        <w:rPr>
          <w:ins w:id="894" w:author="Heidi Maldonado" w:date="2019-09-07T13:30:00Z"/>
          <w:rFonts w:ascii="Arial" w:hAnsi="Arial" w:cs="Arial"/>
          <w:rPrChange w:id="895" w:author="Heidi Maldonado" w:date="2019-09-07T13:36:00Z">
            <w:rPr>
              <w:ins w:id="896" w:author="Heidi Maldonado" w:date="2019-09-07T13:30:00Z"/>
            </w:rPr>
          </w:rPrChange>
        </w:rPr>
      </w:pPr>
      <w:ins w:id="897" w:author="Heidi Maldonado" w:date="2019-09-07T13:30:00Z">
        <w:r w:rsidRPr="00D101C7">
          <w:rPr>
            <w:rFonts w:ascii="Arial" w:hAnsi="Arial" w:cs="Arial"/>
            <w:rPrChange w:id="898" w:author="Heidi Maldonado" w:date="2019-09-07T13:36:00Z">
              <w:rPr/>
            </w:rPrChange>
          </w:rPr>
          <w:t>Attend all RSCs</w:t>
        </w:r>
      </w:ins>
      <w:ins w:id="899" w:author="Heidi Maldonado" w:date="2019-09-07T16:10:00Z">
        <w:r w:rsidR="00066459">
          <w:rPr>
            <w:rFonts w:ascii="Arial" w:hAnsi="Arial" w:cs="Arial"/>
          </w:rPr>
          <w:t xml:space="preserve"> and Regional Assemblies</w:t>
        </w:r>
      </w:ins>
    </w:p>
    <w:p w:rsidR="00D101C7" w:rsidRDefault="00D101C7">
      <w:pPr>
        <w:rPr>
          <w:ins w:id="900" w:author="Heidi Maldonado" w:date="2019-09-07T14:56:00Z"/>
          <w:rFonts w:ascii="Arial" w:hAnsi="Arial" w:cs="Arial"/>
        </w:rPr>
      </w:pPr>
      <w:ins w:id="901" w:author="Heidi Maldonado" w:date="2019-09-07T13:32:00Z">
        <w:r w:rsidRPr="00D101C7">
          <w:rPr>
            <w:rFonts w:ascii="Arial" w:hAnsi="Arial" w:cs="Arial"/>
            <w:rPrChange w:id="902" w:author="Heidi Maldonado" w:date="2019-09-07T13:36:00Z">
              <w:rPr/>
            </w:rPrChange>
          </w:rPr>
          <w:t>Create agendas and publish via email at least one week prior</w:t>
        </w:r>
      </w:ins>
    </w:p>
    <w:p w:rsidR="0032619B" w:rsidRPr="00D101C7" w:rsidRDefault="0032619B">
      <w:pPr>
        <w:rPr>
          <w:ins w:id="903" w:author="Heidi Maldonado" w:date="2019-09-07T13:32:00Z"/>
          <w:rFonts w:ascii="Arial" w:hAnsi="Arial" w:cs="Arial"/>
          <w:rPrChange w:id="904" w:author="Heidi Maldonado" w:date="2019-09-07T13:36:00Z">
            <w:rPr>
              <w:ins w:id="905" w:author="Heidi Maldonado" w:date="2019-09-07T13:32:00Z"/>
            </w:rPr>
          </w:rPrChange>
        </w:rPr>
      </w:pPr>
      <w:ins w:id="906" w:author="Heidi Maldonado" w:date="2019-09-07T14:56:00Z">
        <w:r>
          <w:rPr>
            <w:rFonts w:ascii="Arial" w:hAnsi="Arial" w:cs="Arial"/>
          </w:rPr>
          <w:t xml:space="preserve">Will have </w:t>
        </w:r>
      </w:ins>
      <w:ins w:id="907" w:author="Heidi Maldonado" w:date="2019-09-07T15:00:00Z">
        <w:r w:rsidR="008544E5">
          <w:rPr>
            <w:rFonts w:ascii="Arial" w:hAnsi="Arial" w:cs="Arial"/>
          </w:rPr>
          <w:t>a minimum of 5 paper copies of the agenda</w:t>
        </w:r>
      </w:ins>
      <w:ins w:id="908" w:author="Heidi Maldonado" w:date="2019-09-07T15:01:00Z">
        <w:r w:rsidR="008544E5">
          <w:rPr>
            <w:rFonts w:ascii="Arial" w:hAnsi="Arial" w:cs="Arial"/>
          </w:rPr>
          <w:t xml:space="preserve"> for regional trusted servants at each RSC</w:t>
        </w:r>
      </w:ins>
    </w:p>
    <w:p w:rsidR="00D101C7" w:rsidRPr="00D101C7" w:rsidRDefault="00D101C7">
      <w:pPr>
        <w:rPr>
          <w:ins w:id="909" w:author="Heidi Maldonado" w:date="2019-09-07T13:31:00Z"/>
          <w:rFonts w:ascii="Arial" w:hAnsi="Arial" w:cs="Arial"/>
          <w:rPrChange w:id="910" w:author="Heidi Maldonado" w:date="2019-09-07T13:36:00Z">
            <w:rPr>
              <w:ins w:id="911" w:author="Heidi Maldonado" w:date="2019-09-07T13:31:00Z"/>
            </w:rPr>
          </w:rPrChange>
        </w:rPr>
      </w:pPr>
      <w:ins w:id="912" w:author="Heidi Maldonado" w:date="2019-09-07T13:31:00Z">
        <w:r w:rsidRPr="00D101C7">
          <w:rPr>
            <w:rFonts w:ascii="Arial" w:hAnsi="Arial" w:cs="Arial"/>
            <w:rPrChange w:id="913" w:author="Heidi Maldonado" w:date="2019-09-07T13:36:00Z">
              <w:rPr/>
            </w:rPrChange>
          </w:rPr>
          <w:t>Facilitate all meetings per policy</w:t>
        </w:r>
      </w:ins>
    </w:p>
    <w:p w:rsidR="00D101C7" w:rsidRDefault="00D101C7">
      <w:pPr>
        <w:rPr>
          <w:ins w:id="914" w:author="Heidi Maldonado" w:date="2019-09-07T15:16:00Z"/>
          <w:rFonts w:ascii="Arial" w:hAnsi="Arial" w:cs="Arial"/>
        </w:rPr>
      </w:pPr>
      <w:ins w:id="915" w:author="Heidi Maldonado" w:date="2019-09-07T13:31:00Z">
        <w:r w:rsidRPr="00D101C7">
          <w:rPr>
            <w:rFonts w:ascii="Arial" w:hAnsi="Arial" w:cs="Arial"/>
            <w:rPrChange w:id="916" w:author="Heidi Maldonado" w:date="2019-09-07T13:36:00Z">
              <w:rPr/>
            </w:rPrChange>
          </w:rPr>
          <w:t xml:space="preserve">Coordinates certificate of </w:t>
        </w:r>
      </w:ins>
      <w:ins w:id="917" w:author="Heidi Maldonado" w:date="2019-09-07T13:32:00Z">
        <w:r w:rsidRPr="00D101C7">
          <w:rPr>
            <w:rFonts w:ascii="Arial" w:hAnsi="Arial" w:cs="Arial"/>
            <w:rPrChange w:id="918" w:author="Heidi Maldonado" w:date="2019-09-07T13:36:00Z">
              <w:rPr/>
            </w:rPrChange>
          </w:rPr>
          <w:t>insurance requests</w:t>
        </w:r>
      </w:ins>
    </w:p>
    <w:p w:rsidR="00053562" w:rsidRDefault="00053562">
      <w:pPr>
        <w:rPr>
          <w:ins w:id="919" w:author="Heidi Maldonado" w:date="2019-10-12T13:11:00Z"/>
          <w:rFonts w:ascii="Arial" w:hAnsi="Arial" w:cs="Arial"/>
        </w:rPr>
      </w:pPr>
      <w:ins w:id="920" w:author="Heidi Maldonado" w:date="2019-09-07T15:16:00Z">
        <w:r>
          <w:rPr>
            <w:rFonts w:ascii="Arial" w:hAnsi="Arial" w:cs="Arial"/>
          </w:rPr>
          <w:t>Coordinates treasury audits</w:t>
        </w:r>
      </w:ins>
    </w:p>
    <w:p w:rsidR="00FE094B" w:rsidRPr="00D101C7" w:rsidRDefault="00FE094B">
      <w:pPr>
        <w:rPr>
          <w:ins w:id="921" w:author="Heidi Maldonado" w:date="2019-09-07T13:32:00Z"/>
          <w:rFonts w:ascii="Arial" w:hAnsi="Arial" w:cs="Arial"/>
          <w:rPrChange w:id="922" w:author="Heidi Maldonado" w:date="2019-09-07T13:36:00Z">
            <w:rPr>
              <w:ins w:id="923" w:author="Heidi Maldonado" w:date="2019-09-07T13:32:00Z"/>
            </w:rPr>
          </w:rPrChange>
        </w:rPr>
      </w:pPr>
      <w:ins w:id="924" w:author="Heidi Maldonado" w:date="2019-10-12T13:11:00Z">
        <w:r>
          <w:rPr>
            <w:rFonts w:ascii="Arial" w:hAnsi="Arial" w:cs="Arial"/>
          </w:rPr>
          <w:t>Participate</w:t>
        </w:r>
      </w:ins>
      <w:ins w:id="925" w:author="Heidi Maldonado" w:date="2019-10-12T13:12:00Z">
        <w:r>
          <w:rPr>
            <w:rFonts w:ascii="Arial" w:hAnsi="Arial" w:cs="Arial"/>
          </w:rPr>
          <w:t>s</w:t>
        </w:r>
      </w:ins>
      <w:ins w:id="926" w:author="Heidi Maldonado" w:date="2019-10-12T13:11:00Z">
        <w:r>
          <w:rPr>
            <w:rFonts w:ascii="Arial" w:hAnsi="Arial" w:cs="Arial"/>
          </w:rPr>
          <w:t xml:space="preserve"> in TBRCNA audits</w:t>
        </w:r>
      </w:ins>
    </w:p>
    <w:p w:rsidR="00D101C7" w:rsidRPr="00D101C7" w:rsidRDefault="00D101C7">
      <w:pPr>
        <w:rPr>
          <w:ins w:id="927" w:author="Heidi Maldonado" w:date="2019-09-07T13:31:00Z"/>
          <w:rFonts w:ascii="Arial" w:hAnsi="Arial" w:cs="Arial"/>
          <w:rPrChange w:id="928" w:author="Heidi Maldonado" w:date="2019-09-07T13:36:00Z">
            <w:rPr>
              <w:ins w:id="929" w:author="Heidi Maldonado" w:date="2019-09-07T13:31:00Z"/>
            </w:rPr>
          </w:rPrChange>
        </w:rPr>
      </w:pPr>
      <w:ins w:id="930" w:author="Heidi Maldonado" w:date="2019-09-07T13:36:00Z">
        <w:r>
          <w:rPr>
            <w:rFonts w:ascii="Arial" w:hAnsi="Arial" w:cs="Arial"/>
          </w:rPr>
          <w:t>Serve as signer on regional bank account</w:t>
        </w:r>
      </w:ins>
    </w:p>
    <w:p w:rsidR="001B32BA" w:rsidRDefault="003C2DA2">
      <w:pPr>
        <w:tabs>
          <w:tab w:val="left" w:pos="1596"/>
        </w:tabs>
        <w:rPr>
          <w:ins w:id="931" w:author="Heidi Maldonado" w:date="2019-09-07T13:39:00Z"/>
          <w:rFonts w:ascii="Arial" w:hAnsi="Arial" w:cs="Arial"/>
        </w:rPr>
        <w:pPrChange w:id="932" w:author="Heidi Maldonado" w:date="2019-09-07T13:35:00Z">
          <w:pPr/>
        </w:pPrChange>
      </w:pPr>
      <w:ins w:id="933" w:author="Heidi Maldonado" w:date="2019-09-07T13:55:00Z">
        <w:r>
          <w:rPr>
            <w:rFonts w:ascii="Arial" w:hAnsi="Arial" w:cs="Arial"/>
          </w:rPr>
          <w:t xml:space="preserve">Manage </w:t>
        </w:r>
      </w:ins>
      <w:ins w:id="934" w:author="Heidi Maldonado" w:date="2019-09-07T13:38:00Z">
        <w:r w:rsidR="00E6089B">
          <w:rPr>
            <w:rFonts w:ascii="Arial" w:hAnsi="Arial" w:cs="Arial"/>
          </w:rPr>
          <w:t>the regional electronic mailbox</w:t>
        </w:r>
      </w:ins>
    </w:p>
    <w:p w:rsidR="00FB7EFF" w:rsidRDefault="001B32BA">
      <w:pPr>
        <w:tabs>
          <w:tab w:val="left" w:pos="1596"/>
        </w:tabs>
        <w:rPr>
          <w:ins w:id="935" w:author="Heidi Maldonado" w:date="2019-09-07T13:42:00Z"/>
          <w:rFonts w:ascii="Arial" w:hAnsi="Arial" w:cs="Arial"/>
        </w:rPr>
        <w:pPrChange w:id="936" w:author="Heidi Maldonado" w:date="2019-09-07T13:35:00Z">
          <w:pPr/>
        </w:pPrChange>
      </w:pPr>
      <w:ins w:id="937" w:author="Heidi Maldonado" w:date="2019-09-07T13:39:00Z">
        <w:r>
          <w:rPr>
            <w:rFonts w:ascii="Arial" w:hAnsi="Arial" w:cs="Arial"/>
          </w:rPr>
          <w:t>File Periodic Report of a Non-Profit Corporation, State of Texas Form 802, after elections in odd numbered years.</w:t>
        </w:r>
      </w:ins>
    </w:p>
    <w:p w:rsidR="00FB7EFF" w:rsidRDefault="00FB7EFF">
      <w:pPr>
        <w:tabs>
          <w:tab w:val="left" w:pos="1596"/>
        </w:tabs>
        <w:rPr>
          <w:ins w:id="938" w:author="Heidi Maldonado" w:date="2019-09-07T13:42:00Z"/>
          <w:rFonts w:ascii="Arial" w:hAnsi="Arial" w:cs="Arial"/>
        </w:rPr>
        <w:pPrChange w:id="939" w:author="Heidi Maldonado" w:date="2019-09-07T13:35:00Z">
          <w:pPr/>
        </w:pPrChange>
      </w:pPr>
      <w:ins w:id="940" w:author="Heidi Maldonado" w:date="2019-09-07T13:42:00Z">
        <w:r>
          <w:rPr>
            <w:rFonts w:ascii="Arial" w:hAnsi="Arial" w:cs="Arial"/>
          </w:rPr>
          <w:t>Other tasks, as directed by the regional body</w:t>
        </w:r>
      </w:ins>
    </w:p>
    <w:p w:rsidR="00FB7EFF" w:rsidRDefault="00FB7EFF">
      <w:pPr>
        <w:tabs>
          <w:tab w:val="left" w:pos="1596"/>
        </w:tabs>
        <w:rPr>
          <w:ins w:id="941" w:author="Heidi Maldonado" w:date="2019-09-07T13:43:00Z"/>
          <w:rFonts w:ascii="Arial" w:hAnsi="Arial" w:cs="Arial"/>
        </w:rPr>
        <w:pPrChange w:id="942" w:author="Heidi Maldonado" w:date="2019-09-07T13:35:00Z">
          <w:pPr/>
        </w:pPrChange>
      </w:pPr>
    </w:p>
    <w:p w:rsidR="00D101C7" w:rsidRPr="00D101C7" w:rsidRDefault="00FB7EFF">
      <w:pPr>
        <w:tabs>
          <w:tab w:val="left" w:pos="1596"/>
        </w:tabs>
        <w:rPr>
          <w:ins w:id="943" w:author="Heidi Maldonado" w:date="2019-09-07T13:31:00Z"/>
          <w:rFonts w:ascii="Arial" w:hAnsi="Arial" w:cs="Arial"/>
          <w:rPrChange w:id="944" w:author="Heidi Maldonado" w:date="2019-09-07T13:36:00Z">
            <w:rPr>
              <w:ins w:id="945" w:author="Heidi Maldonado" w:date="2019-09-07T13:31:00Z"/>
            </w:rPr>
          </w:rPrChange>
        </w:rPr>
        <w:pPrChange w:id="946" w:author="Heidi Maldonado" w:date="2019-09-07T13:35:00Z">
          <w:pPr/>
        </w:pPrChange>
      </w:pPr>
      <w:ins w:id="947" w:author="Heidi Maldonado" w:date="2019-09-07T13:43:00Z">
        <w:r w:rsidRPr="00FB7EFF">
          <w:rPr>
            <w:rFonts w:ascii="Arial" w:hAnsi="Arial" w:cs="Arial"/>
            <w:b/>
            <w:rPrChange w:id="948" w:author="Heidi Maldonado" w:date="2019-09-07T13:43:00Z">
              <w:rPr>
                <w:rFonts w:ascii="Arial" w:hAnsi="Arial" w:cs="Arial"/>
              </w:rPr>
            </w:rPrChange>
          </w:rPr>
          <w:t>Co-Facilitator</w:t>
        </w:r>
        <w:r>
          <w:rPr>
            <w:rFonts w:ascii="Arial" w:hAnsi="Arial" w:cs="Arial"/>
          </w:rPr>
          <w:t>:</w:t>
        </w:r>
      </w:ins>
      <w:ins w:id="949" w:author="Heidi Maldonado" w:date="2019-09-07T13:35:00Z">
        <w:r w:rsidR="00D101C7" w:rsidRPr="00D101C7">
          <w:rPr>
            <w:rFonts w:ascii="Arial" w:hAnsi="Arial" w:cs="Arial"/>
            <w:rPrChange w:id="950" w:author="Heidi Maldonado" w:date="2019-09-07T13:36:00Z">
              <w:rPr/>
            </w:rPrChange>
          </w:rPr>
          <w:tab/>
        </w:r>
      </w:ins>
    </w:p>
    <w:p w:rsidR="00FB7EFF" w:rsidRDefault="00FB7EFF" w:rsidP="00FB7EFF">
      <w:pPr>
        <w:rPr>
          <w:ins w:id="951" w:author="Heidi Maldonado" w:date="2019-09-07T13:52:00Z"/>
          <w:rFonts w:ascii="Arial" w:hAnsi="Arial" w:cs="Arial"/>
        </w:rPr>
      </w:pPr>
      <w:ins w:id="952" w:author="Heidi Maldonado" w:date="2019-09-07T13:44:00Z">
        <w:r w:rsidRPr="00687E90">
          <w:rPr>
            <w:rFonts w:ascii="Arial" w:hAnsi="Arial" w:cs="Arial"/>
          </w:rPr>
          <w:t xml:space="preserve">Willingness to perform the </w:t>
        </w:r>
      </w:ins>
      <w:ins w:id="953" w:author="Heidi Maldonado" w:date="2019-09-07T13:45:00Z">
        <w:r>
          <w:rPr>
            <w:rFonts w:ascii="Arial" w:hAnsi="Arial" w:cs="Arial"/>
          </w:rPr>
          <w:t xml:space="preserve">below </w:t>
        </w:r>
      </w:ins>
      <w:ins w:id="954" w:author="Heidi Maldonado" w:date="2019-09-07T13:52:00Z">
        <w:r w:rsidR="003C2DA2">
          <w:rPr>
            <w:rFonts w:ascii="Arial" w:hAnsi="Arial" w:cs="Arial"/>
          </w:rPr>
          <w:t>responsibilities</w:t>
        </w:r>
      </w:ins>
      <w:ins w:id="955" w:author="Heidi Maldonado" w:date="2019-09-07T14:18:00Z">
        <w:r w:rsidR="00C53A95">
          <w:rPr>
            <w:rFonts w:ascii="Arial" w:hAnsi="Arial" w:cs="Arial"/>
          </w:rPr>
          <w:t xml:space="preserve"> for a full 2-year term</w:t>
        </w:r>
      </w:ins>
    </w:p>
    <w:p w:rsidR="003C2DA2" w:rsidRPr="00687E90" w:rsidRDefault="003C2DA2" w:rsidP="00FB7EFF">
      <w:pPr>
        <w:rPr>
          <w:ins w:id="956" w:author="Heidi Maldonado" w:date="2019-09-07T13:44:00Z"/>
          <w:rFonts w:ascii="Arial" w:hAnsi="Arial" w:cs="Arial"/>
        </w:rPr>
      </w:pPr>
      <w:ins w:id="957" w:author="Heidi Maldonado" w:date="2019-09-07T13:52:00Z">
        <w:r>
          <w:rPr>
            <w:rFonts w:ascii="Arial" w:hAnsi="Arial" w:cs="Arial"/>
          </w:rPr>
          <w:t>Willingness to serve as Facilitator in the following cycle, if elected</w:t>
        </w:r>
      </w:ins>
    </w:p>
    <w:p w:rsidR="00FB7EFF" w:rsidRPr="00687E90" w:rsidRDefault="00FB7EFF" w:rsidP="00FB7EFF">
      <w:pPr>
        <w:rPr>
          <w:ins w:id="958" w:author="Heidi Maldonado" w:date="2019-09-07T13:44:00Z"/>
          <w:rFonts w:ascii="Arial" w:hAnsi="Arial" w:cs="Arial"/>
        </w:rPr>
      </w:pPr>
      <w:ins w:id="959" w:author="Heidi Maldonado" w:date="2019-09-07T13:44:00Z">
        <w:r w:rsidRPr="00687E90">
          <w:rPr>
            <w:rFonts w:ascii="Arial" w:hAnsi="Arial" w:cs="Arial"/>
          </w:rPr>
          <w:t>Ability to facilitate regional meetings</w:t>
        </w:r>
      </w:ins>
    </w:p>
    <w:p w:rsidR="00FB7EFF" w:rsidRDefault="00FB7EFF" w:rsidP="00FB7EFF">
      <w:pPr>
        <w:rPr>
          <w:ins w:id="960" w:author="Heidi Maldonado" w:date="2019-09-07T13:45:00Z"/>
          <w:rFonts w:ascii="Arial" w:hAnsi="Arial" w:cs="Arial"/>
        </w:rPr>
      </w:pPr>
      <w:proofErr w:type="spellStart"/>
      <w:ins w:id="961" w:author="Heidi Maldonado" w:date="2019-09-07T13:44:00Z">
        <w:r w:rsidRPr="00687E90">
          <w:rPr>
            <w:rFonts w:ascii="Arial" w:hAnsi="Arial" w:cs="Arial"/>
          </w:rPr>
          <w:t>Cleantime</w:t>
        </w:r>
        <w:proofErr w:type="spellEnd"/>
        <w:r w:rsidRPr="00687E90">
          <w:rPr>
            <w:rFonts w:ascii="Arial" w:hAnsi="Arial" w:cs="Arial"/>
          </w:rPr>
          <w:t xml:space="preserve"> requirement of 5 years</w:t>
        </w:r>
      </w:ins>
    </w:p>
    <w:p w:rsidR="00FB7EFF" w:rsidRPr="00687E90" w:rsidRDefault="00FB7EFF" w:rsidP="00FB7EFF">
      <w:pPr>
        <w:rPr>
          <w:ins w:id="962" w:author="Heidi Maldonado" w:date="2019-09-07T13:44:00Z"/>
          <w:rFonts w:ascii="Arial" w:hAnsi="Arial" w:cs="Arial"/>
        </w:rPr>
      </w:pPr>
    </w:p>
    <w:p w:rsidR="00FB7EFF" w:rsidRPr="00687E90" w:rsidRDefault="00FB7EFF" w:rsidP="00FB7EFF">
      <w:pPr>
        <w:rPr>
          <w:ins w:id="963" w:author="Heidi Maldonado" w:date="2019-09-07T13:44:00Z"/>
          <w:rFonts w:ascii="Arial" w:hAnsi="Arial" w:cs="Arial"/>
        </w:rPr>
      </w:pPr>
      <w:ins w:id="964" w:author="Heidi Maldonado" w:date="2019-09-07T13:44:00Z">
        <w:r w:rsidRPr="000C0F35">
          <w:rPr>
            <w:rFonts w:ascii="Arial" w:hAnsi="Arial" w:cs="Arial"/>
            <w:b/>
            <w:rPrChange w:id="965" w:author="Heidi Maldonado" w:date="2019-09-07T14:39:00Z">
              <w:rPr>
                <w:rFonts w:ascii="Arial" w:hAnsi="Arial" w:cs="Arial"/>
              </w:rPr>
            </w:rPrChange>
          </w:rPr>
          <w:t>Responsibilities</w:t>
        </w:r>
        <w:r w:rsidRPr="00687E90">
          <w:rPr>
            <w:rFonts w:ascii="Arial" w:hAnsi="Arial" w:cs="Arial"/>
          </w:rPr>
          <w:t xml:space="preserve">: </w:t>
        </w:r>
      </w:ins>
    </w:p>
    <w:p w:rsidR="00FB7EFF" w:rsidRDefault="00FB7EFF" w:rsidP="00FB7EFF">
      <w:pPr>
        <w:rPr>
          <w:ins w:id="966" w:author="Heidi Maldonado" w:date="2019-09-07T16:41:00Z"/>
          <w:rFonts w:ascii="Arial" w:hAnsi="Arial" w:cs="Arial"/>
        </w:rPr>
      </w:pPr>
      <w:ins w:id="967" w:author="Heidi Maldonado" w:date="2019-09-07T13:44:00Z">
        <w:r w:rsidRPr="00687E90">
          <w:rPr>
            <w:rFonts w:ascii="Arial" w:hAnsi="Arial" w:cs="Arial"/>
          </w:rPr>
          <w:t>Attend all RSCs</w:t>
        </w:r>
      </w:ins>
    </w:p>
    <w:p w:rsidR="00FB7EFF" w:rsidRDefault="00C2798B" w:rsidP="00FB7EFF">
      <w:pPr>
        <w:rPr>
          <w:ins w:id="968" w:author="Heidi Maldonado" w:date="2019-09-07T13:47:00Z"/>
          <w:rFonts w:ascii="Arial" w:hAnsi="Arial" w:cs="Arial"/>
        </w:rPr>
      </w:pPr>
      <w:ins w:id="969" w:author="Heidi Maldonado" w:date="2019-09-07T16:41:00Z">
        <w:r>
          <w:rPr>
            <w:rFonts w:ascii="Arial" w:hAnsi="Arial" w:cs="Arial"/>
          </w:rPr>
          <w:t xml:space="preserve">Attends all </w:t>
        </w:r>
      </w:ins>
      <w:ins w:id="970" w:author="Heidi Maldonado" w:date="2019-09-07T13:45:00Z">
        <w:r w:rsidR="00FB7EFF">
          <w:rPr>
            <w:rFonts w:ascii="Arial" w:hAnsi="Arial" w:cs="Arial"/>
          </w:rPr>
          <w:t>Texas State Convention</w:t>
        </w:r>
      </w:ins>
      <w:ins w:id="971" w:author="Heidi Maldonado" w:date="2019-09-07T16:42:00Z">
        <w:r>
          <w:rPr>
            <w:rFonts w:ascii="Arial" w:hAnsi="Arial" w:cs="Arial"/>
          </w:rPr>
          <w:t xml:space="preserve"> Advisory Board meetings</w:t>
        </w:r>
      </w:ins>
      <w:ins w:id="972" w:author="Heidi Maldonado" w:date="2019-09-07T16:40:00Z">
        <w:r>
          <w:rPr>
            <w:rFonts w:ascii="Arial" w:hAnsi="Arial" w:cs="Arial"/>
          </w:rPr>
          <w:t xml:space="preserve"> and provides reports </w:t>
        </w:r>
      </w:ins>
      <w:ins w:id="973" w:author="Heidi Maldonado" w:date="2019-09-07T16:42:00Z">
        <w:r>
          <w:rPr>
            <w:rFonts w:ascii="Arial" w:hAnsi="Arial" w:cs="Arial"/>
          </w:rPr>
          <w:t>on such at</w:t>
        </w:r>
      </w:ins>
      <w:ins w:id="974" w:author="Heidi Maldonado" w:date="2019-09-07T16:40:00Z">
        <w:r>
          <w:rPr>
            <w:rFonts w:ascii="Arial" w:hAnsi="Arial" w:cs="Arial"/>
          </w:rPr>
          <w:t xml:space="preserve"> each RSC</w:t>
        </w:r>
      </w:ins>
    </w:p>
    <w:p w:rsidR="00FB7EFF" w:rsidRDefault="00FB7EFF" w:rsidP="00FB7EFF">
      <w:pPr>
        <w:rPr>
          <w:ins w:id="975" w:author="Heidi Maldonado" w:date="2019-09-07T13:45:00Z"/>
          <w:rFonts w:ascii="Arial" w:hAnsi="Arial" w:cs="Arial"/>
        </w:rPr>
      </w:pPr>
      <w:ins w:id="976" w:author="Heidi Maldonado" w:date="2019-09-07T13:47:00Z">
        <w:r>
          <w:rPr>
            <w:rFonts w:ascii="Arial" w:hAnsi="Arial" w:cs="Arial"/>
          </w:rPr>
          <w:t>Will aid in hosting regional events</w:t>
        </w:r>
      </w:ins>
    </w:p>
    <w:p w:rsidR="00FB7EFF" w:rsidRPr="00687E90" w:rsidRDefault="00FB7EFF" w:rsidP="00FB7EFF">
      <w:pPr>
        <w:rPr>
          <w:ins w:id="977" w:author="Heidi Maldonado" w:date="2019-09-07T13:44:00Z"/>
          <w:rFonts w:ascii="Arial" w:hAnsi="Arial" w:cs="Arial"/>
        </w:rPr>
      </w:pPr>
      <w:ins w:id="978" w:author="Heidi Maldonado" w:date="2019-09-07T13:44:00Z">
        <w:r w:rsidRPr="00687E90">
          <w:rPr>
            <w:rFonts w:ascii="Arial" w:hAnsi="Arial" w:cs="Arial"/>
          </w:rPr>
          <w:t>Facilitate all meetings per policy</w:t>
        </w:r>
      </w:ins>
      <w:ins w:id="979" w:author="Heidi Maldonado" w:date="2019-09-07T13:48:00Z">
        <w:r w:rsidR="003C2DA2">
          <w:rPr>
            <w:rFonts w:ascii="Arial" w:hAnsi="Arial" w:cs="Arial"/>
          </w:rPr>
          <w:t xml:space="preserve"> in absence of Facilitator</w:t>
        </w:r>
      </w:ins>
    </w:p>
    <w:p w:rsidR="00FB7EFF" w:rsidRPr="00687E90" w:rsidRDefault="00FB7EFF" w:rsidP="00FB7EFF">
      <w:pPr>
        <w:rPr>
          <w:ins w:id="980" w:author="Heidi Maldonado" w:date="2019-09-07T13:44:00Z"/>
          <w:rFonts w:ascii="Arial" w:hAnsi="Arial" w:cs="Arial"/>
        </w:rPr>
      </w:pPr>
      <w:ins w:id="981" w:author="Heidi Maldonado" w:date="2019-09-07T13:44:00Z">
        <w:r w:rsidRPr="00687E90">
          <w:rPr>
            <w:rFonts w:ascii="Arial" w:hAnsi="Arial" w:cs="Arial"/>
          </w:rPr>
          <w:t>Coordinates certificate of insurance requests</w:t>
        </w:r>
      </w:ins>
    </w:p>
    <w:p w:rsidR="00FB7EFF" w:rsidRPr="00687E90" w:rsidRDefault="00FB7EFF" w:rsidP="00FB7EFF">
      <w:pPr>
        <w:rPr>
          <w:ins w:id="982" w:author="Heidi Maldonado" w:date="2019-09-07T13:44:00Z"/>
          <w:rFonts w:ascii="Arial" w:hAnsi="Arial" w:cs="Arial"/>
        </w:rPr>
      </w:pPr>
      <w:ins w:id="983" w:author="Heidi Maldonado" w:date="2019-09-07T13:44:00Z">
        <w:r>
          <w:rPr>
            <w:rFonts w:ascii="Arial" w:hAnsi="Arial" w:cs="Arial"/>
          </w:rPr>
          <w:t>Serve as signer on regional bank account</w:t>
        </w:r>
      </w:ins>
    </w:p>
    <w:p w:rsidR="00FB7EFF" w:rsidRDefault="003C2DA2" w:rsidP="00FB7EFF">
      <w:pPr>
        <w:tabs>
          <w:tab w:val="left" w:pos="1596"/>
        </w:tabs>
        <w:rPr>
          <w:ins w:id="984" w:author="Heidi Maldonado" w:date="2019-09-07T13:44:00Z"/>
          <w:rFonts w:ascii="Arial" w:hAnsi="Arial" w:cs="Arial"/>
        </w:rPr>
      </w:pPr>
      <w:ins w:id="985" w:author="Heidi Maldonado" w:date="2019-09-07T13:53:00Z">
        <w:r>
          <w:rPr>
            <w:rFonts w:ascii="Arial" w:hAnsi="Arial" w:cs="Arial"/>
          </w:rPr>
          <w:t>Serve as contact</w:t>
        </w:r>
      </w:ins>
      <w:ins w:id="986" w:author="Heidi Maldonado" w:date="2019-09-07T13:44:00Z">
        <w:r w:rsidR="00FB7EFF">
          <w:rPr>
            <w:rFonts w:ascii="Arial" w:hAnsi="Arial" w:cs="Arial"/>
          </w:rPr>
          <w:t xml:space="preserve"> of the regional electronic mailbox</w:t>
        </w:r>
      </w:ins>
    </w:p>
    <w:p w:rsidR="00FB7EFF" w:rsidRDefault="00FB7EFF" w:rsidP="00FB7EFF">
      <w:pPr>
        <w:tabs>
          <w:tab w:val="left" w:pos="1596"/>
        </w:tabs>
        <w:rPr>
          <w:ins w:id="987" w:author="Heidi Maldonado" w:date="2019-09-07T13:44:00Z"/>
          <w:rFonts w:ascii="Arial" w:hAnsi="Arial" w:cs="Arial"/>
        </w:rPr>
      </w:pPr>
      <w:ins w:id="988" w:author="Heidi Maldonado" w:date="2019-09-07T13:44:00Z">
        <w:r>
          <w:rPr>
            <w:rFonts w:ascii="Arial" w:hAnsi="Arial" w:cs="Arial"/>
          </w:rPr>
          <w:t>Other tasks, as directed by the regional body</w:t>
        </w:r>
      </w:ins>
    </w:p>
    <w:p w:rsidR="00D101C7" w:rsidRDefault="00D101C7">
      <w:pPr>
        <w:rPr>
          <w:ins w:id="989" w:author="Heidi Maldonado" w:date="2019-09-07T13:56:00Z"/>
          <w:rFonts w:ascii="Arial" w:hAnsi="Arial" w:cs="Arial"/>
        </w:rPr>
      </w:pPr>
    </w:p>
    <w:p w:rsidR="007846ED" w:rsidRDefault="007846ED"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990" w:author="Heidi Maldonado" w:date="2019-09-07T14:15:00Z"/>
          <w:rFonts w:ascii="Arial" w:hAnsi="Arial"/>
        </w:rPr>
      </w:pPr>
      <w:ins w:id="991" w:author="Heidi Maldonado" w:date="2019-09-07T14:15:00Z">
        <w:r>
          <w:rPr>
            <w:rFonts w:ascii="Arial" w:hAnsi="Arial"/>
            <w:b/>
          </w:rPr>
          <w:t>Policy Facilitator:</w:t>
        </w:r>
        <w:r>
          <w:rPr>
            <w:rFonts w:ascii="Arial" w:hAnsi="Arial"/>
          </w:rPr>
          <w:t xml:space="preserve"> </w:t>
        </w:r>
      </w:ins>
    </w:p>
    <w:p w:rsidR="002E21D9" w:rsidRDefault="002E21D9"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992" w:author="Heidi Maldonado" w:date="2019-09-07T16:01:00Z"/>
          <w:rFonts w:ascii="Arial" w:hAnsi="Arial"/>
        </w:rPr>
      </w:pPr>
      <w:ins w:id="993" w:author="Heidi Maldonado" w:date="2019-09-07T16:01:00Z">
        <w:r>
          <w:rPr>
            <w:rFonts w:ascii="Arial" w:hAnsi="Arial"/>
          </w:rPr>
          <w:t>Willingness to perform the below responsibilities for a full 2-year term</w:t>
        </w:r>
      </w:ins>
    </w:p>
    <w:p w:rsidR="002E21D9" w:rsidRDefault="007846ED"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994" w:author="Heidi Maldonado" w:date="2019-09-07T14:16:00Z"/>
          <w:rFonts w:ascii="Arial" w:hAnsi="Arial"/>
        </w:rPr>
      </w:pPr>
      <w:ins w:id="995" w:author="Heidi Maldonado" w:date="2019-09-07T14:16:00Z">
        <w:r>
          <w:rPr>
            <w:rFonts w:ascii="Arial" w:hAnsi="Arial"/>
          </w:rPr>
          <w:t>Clean time requirement of 3 years</w:t>
        </w:r>
      </w:ins>
    </w:p>
    <w:p w:rsidR="007846ED" w:rsidRDefault="002E21D9"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996" w:author="Heidi Maldonado" w:date="2019-09-07T14:16:00Z"/>
          <w:rFonts w:ascii="Arial" w:hAnsi="Arial"/>
        </w:rPr>
      </w:pPr>
      <w:ins w:id="997" w:author="Heidi Maldonado" w:date="2019-09-07T14:16:00Z">
        <w:r>
          <w:rPr>
            <w:rFonts w:ascii="Arial" w:hAnsi="Arial"/>
          </w:rPr>
          <w:t>Basic word process</w:t>
        </w:r>
      </w:ins>
      <w:ins w:id="998" w:author="Heidi Maldonado" w:date="2019-09-07T16:04:00Z">
        <w:r>
          <w:rPr>
            <w:rFonts w:ascii="Arial" w:hAnsi="Arial"/>
          </w:rPr>
          <w:t>ing</w:t>
        </w:r>
      </w:ins>
      <w:ins w:id="999" w:author="Heidi Maldonado" w:date="2019-09-07T14:16:00Z">
        <w:r w:rsidR="007846ED">
          <w:rPr>
            <w:rFonts w:ascii="Arial" w:hAnsi="Arial"/>
          </w:rPr>
          <w:t xml:space="preserve"> skills</w:t>
        </w:r>
      </w:ins>
    </w:p>
    <w:p w:rsidR="00C2798B" w:rsidRDefault="00C2798B" w:rsidP="00C2798B">
      <w:pPr>
        <w:rPr>
          <w:ins w:id="1000" w:author="Heidi Maldonado" w:date="2019-09-07T16:39:00Z"/>
          <w:rFonts w:ascii="Arial" w:hAnsi="Arial" w:cs="Arial"/>
        </w:rPr>
      </w:pPr>
      <w:ins w:id="1001" w:author="Heidi Maldonado" w:date="2019-09-07T16:39:00Z">
        <w:r>
          <w:rPr>
            <w:rFonts w:ascii="Arial" w:hAnsi="Arial" w:cs="Arial"/>
          </w:rPr>
          <w:t>Must have access to a computer and internet</w:t>
        </w:r>
      </w:ins>
    </w:p>
    <w:p w:rsidR="000C0F35" w:rsidRDefault="000C0F35"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002" w:author="Heidi Maldonado" w:date="2019-09-07T14:17:00Z"/>
          <w:rFonts w:ascii="Arial" w:hAnsi="Arial"/>
        </w:rPr>
      </w:pPr>
      <w:ins w:id="1003" w:author="Heidi Maldonado" w:date="2019-09-07T14:44:00Z">
        <w:r>
          <w:rPr>
            <w:rFonts w:ascii="Arial" w:hAnsi="Arial"/>
          </w:rPr>
          <w:t>Experience with policy development is preferred</w:t>
        </w:r>
      </w:ins>
    </w:p>
    <w:p w:rsidR="007846ED" w:rsidRDefault="007846ED"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004" w:author="Heidi Maldonado" w:date="2019-09-07T14:17:00Z"/>
          <w:rFonts w:ascii="Arial" w:hAnsi="Arial"/>
        </w:rPr>
      </w:pPr>
    </w:p>
    <w:p w:rsidR="007846ED" w:rsidRDefault="00D8675B"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005" w:author="Heidi Maldonado" w:date="2019-09-07T14:15:00Z"/>
          <w:rFonts w:ascii="Arial" w:hAnsi="Arial"/>
        </w:rPr>
      </w:pPr>
      <w:ins w:id="1006" w:author="Heidi Maldonado" w:date="2019-09-07T14:21:00Z">
        <w:r w:rsidRPr="000C0F35">
          <w:rPr>
            <w:rFonts w:ascii="Arial" w:hAnsi="Arial"/>
            <w:b/>
            <w:rPrChange w:id="1007" w:author="Heidi Maldonado" w:date="2019-09-07T14:39:00Z">
              <w:rPr>
                <w:rFonts w:ascii="Arial" w:hAnsi="Arial"/>
              </w:rPr>
            </w:rPrChange>
          </w:rPr>
          <w:t>Responsibilities</w:t>
        </w:r>
        <w:r>
          <w:rPr>
            <w:rFonts w:ascii="Arial" w:hAnsi="Arial"/>
          </w:rPr>
          <w:t>:</w:t>
        </w:r>
      </w:ins>
    </w:p>
    <w:p w:rsidR="00D8675B" w:rsidRDefault="00D8675B"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008" w:author="Heidi Maldonado" w:date="2019-09-07T14:27:00Z"/>
          <w:rFonts w:ascii="Arial" w:hAnsi="Arial"/>
        </w:rPr>
      </w:pPr>
      <w:ins w:id="1009" w:author="Heidi Maldonado" w:date="2019-09-07T14:21:00Z">
        <w:r>
          <w:rPr>
            <w:rFonts w:ascii="Arial" w:hAnsi="Arial"/>
          </w:rPr>
          <w:lastRenderedPageBreak/>
          <w:t>Attend all RSCs</w:t>
        </w:r>
      </w:ins>
    </w:p>
    <w:p w:rsidR="00873705" w:rsidRDefault="00873705"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010" w:author="Heidi Maldonado" w:date="2019-09-07T14:35:00Z"/>
          <w:rFonts w:ascii="Arial" w:hAnsi="Arial"/>
        </w:rPr>
      </w:pPr>
      <w:ins w:id="1011" w:author="Heidi Maldonado" w:date="2019-09-07T14:27:00Z">
        <w:r>
          <w:rPr>
            <w:rFonts w:ascii="Arial" w:hAnsi="Arial"/>
          </w:rPr>
          <w:t>Update</w:t>
        </w:r>
        <w:r w:rsidR="00D8675B">
          <w:rPr>
            <w:rFonts w:ascii="Arial" w:hAnsi="Arial"/>
          </w:rPr>
          <w:t xml:space="preserve"> policy </w:t>
        </w:r>
      </w:ins>
      <w:ins w:id="1012" w:author="Heidi Maldonado" w:date="2019-09-07T14:34:00Z">
        <w:r>
          <w:rPr>
            <w:rFonts w:ascii="Arial" w:hAnsi="Arial"/>
          </w:rPr>
          <w:t>as directed by the RSC</w:t>
        </w:r>
      </w:ins>
    </w:p>
    <w:p w:rsidR="000C0F35" w:rsidRDefault="00873705"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013" w:author="Heidi Maldonado" w:date="2019-09-07T14:38:00Z"/>
          <w:rFonts w:ascii="Arial" w:hAnsi="Arial"/>
        </w:rPr>
      </w:pPr>
      <w:ins w:id="1014" w:author="Heidi Maldonado" w:date="2019-09-07T14:35:00Z">
        <w:r>
          <w:rPr>
            <w:rFonts w:ascii="Arial" w:hAnsi="Arial"/>
          </w:rPr>
          <w:t>Work with the recorder</w:t>
        </w:r>
        <w:r w:rsidRPr="00873705">
          <w:rPr>
            <w:rFonts w:ascii="Arial" w:hAnsi="Arial"/>
          </w:rPr>
          <w:t xml:space="preserve"> </w:t>
        </w:r>
      </w:ins>
      <w:ins w:id="1015" w:author="Heidi Maldonado" w:date="2019-09-07T14:37:00Z">
        <w:r w:rsidR="00A773AC">
          <w:rPr>
            <w:rFonts w:ascii="Arial" w:hAnsi="Arial"/>
          </w:rPr>
          <w:t>to ensure th</w:t>
        </w:r>
      </w:ins>
      <w:ins w:id="1016" w:author="Heidi Maldonado" w:date="2019-10-23T18:48:00Z">
        <w:r w:rsidR="00A773AC">
          <w:rPr>
            <w:rFonts w:ascii="Arial" w:hAnsi="Arial"/>
          </w:rPr>
          <w:t>at policy changes are accurately recorded in the Motion</w:t>
        </w:r>
      </w:ins>
      <w:ins w:id="1017" w:author="Heidi Maldonado" w:date="2019-10-23T18:49:00Z">
        <w:r w:rsidR="00A773AC">
          <w:rPr>
            <w:rFonts w:ascii="Arial" w:hAnsi="Arial"/>
          </w:rPr>
          <w:t>/</w:t>
        </w:r>
      </w:ins>
      <w:ins w:id="1018" w:author="Heidi Maldonado" w:date="2019-10-23T18:48:00Z">
        <w:r w:rsidR="00A773AC">
          <w:rPr>
            <w:rFonts w:ascii="Arial" w:hAnsi="Arial"/>
          </w:rPr>
          <w:t xml:space="preserve">Decision Log </w:t>
        </w:r>
      </w:ins>
      <w:ins w:id="1019" w:author="Heidi Maldonado" w:date="2019-10-23T18:50:00Z">
        <w:r w:rsidR="00A773AC">
          <w:rPr>
            <w:rFonts w:ascii="Arial" w:hAnsi="Arial"/>
          </w:rPr>
          <w:t xml:space="preserve">as well as the record taken </w:t>
        </w:r>
      </w:ins>
      <w:ins w:id="1020" w:author="Heidi Maldonado" w:date="2019-10-23T18:48:00Z">
        <w:r w:rsidR="00A773AC">
          <w:rPr>
            <w:rFonts w:ascii="Arial" w:hAnsi="Arial"/>
          </w:rPr>
          <w:t>at each RSC</w:t>
        </w:r>
      </w:ins>
    </w:p>
    <w:p w:rsidR="00873705" w:rsidRDefault="000C0F35"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021" w:author="Heidi Maldonado" w:date="2019-09-07T14:21:00Z"/>
          <w:rFonts w:ascii="Arial" w:hAnsi="Arial"/>
        </w:rPr>
      </w:pPr>
      <w:ins w:id="1022" w:author="Heidi Maldonado" w:date="2019-09-07T14:38:00Z">
        <w:r>
          <w:rPr>
            <w:rFonts w:ascii="Arial" w:hAnsi="Arial"/>
          </w:rPr>
          <w:t>E</w:t>
        </w:r>
      </w:ins>
      <w:ins w:id="1023" w:author="Heidi Maldonado" w:date="2019-09-07T14:35:00Z">
        <w:r w:rsidR="00873705">
          <w:rPr>
            <w:rFonts w:ascii="Arial" w:hAnsi="Arial"/>
          </w:rPr>
          <w:t>mail updated policy to the</w:t>
        </w:r>
      </w:ins>
      <w:ins w:id="1024" w:author="Heidi Maldonado" w:date="2019-09-07T14:36:00Z">
        <w:r w:rsidR="00873705">
          <w:rPr>
            <w:rFonts w:ascii="Arial" w:hAnsi="Arial"/>
          </w:rPr>
          <w:t xml:space="preserve"> body within 6 weeks of RSC</w:t>
        </w:r>
      </w:ins>
    </w:p>
    <w:p w:rsidR="00D8675B" w:rsidRDefault="007846ED"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025" w:author="Heidi Maldonado" w:date="2019-09-07T14:25:00Z"/>
          <w:rFonts w:ascii="Arial" w:hAnsi="Arial"/>
        </w:rPr>
      </w:pPr>
      <w:ins w:id="1026" w:author="Heidi Maldonado" w:date="2019-09-07T14:17:00Z">
        <w:r>
          <w:rPr>
            <w:rFonts w:ascii="Arial" w:hAnsi="Arial"/>
          </w:rPr>
          <w:t>W</w:t>
        </w:r>
      </w:ins>
      <w:ins w:id="1027" w:author="Heidi Maldonado" w:date="2019-09-07T14:15:00Z">
        <w:r>
          <w:rPr>
            <w:rFonts w:ascii="Arial" w:hAnsi="Arial"/>
          </w:rPr>
          <w:t xml:space="preserve">ill </w:t>
        </w:r>
      </w:ins>
      <w:ins w:id="1028" w:author="Heidi Maldonado" w:date="2019-09-07T14:22:00Z">
        <w:r w:rsidR="00D8675B">
          <w:rPr>
            <w:rFonts w:ascii="Arial" w:hAnsi="Arial"/>
          </w:rPr>
          <w:t xml:space="preserve">only form </w:t>
        </w:r>
      </w:ins>
      <w:ins w:id="1029" w:author="Heidi Maldonado" w:date="2019-09-07T14:15:00Z">
        <w:r>
          <w:rPr>
            <w:rFonts w:ascii="Arial" w:hAnsi="Arial"/>
          </w:rPr>
          <w:t>a committee</w:t>
        </w:r>
      </w:ins>
      <w:ins w:id="1030" w:author="Heidi Maldonado" w:date="2019-09-07T14:22:00Z">
        <w:r w:rsidR="00D8675B">
          <w:rPr>
            <w:rFonts w:ascii="Arial" w:hAnsi="Arial"/>
          </w:rPr>
          <w:t xml:space="preserve"> for special projects</w:t>
        </w:r>
      </w:ins>
      <w:ins w:id="1031" w:author="Heidi Maldonado" w:date="2019-09-07T14:24:00Z">
        <w:r w:rsidR="00D8675B">
          <w:rPr>
            <w:rFonts w:ascii="Arial" w:hAnsi="Arial"/>
          </w:rPr>
          <w:t xml:space="preserve">, as directed by </w:t>
        </w:r>
      </w:ins>
      <w:ins w:id="1032" w:author="Heidi Maldonado" w:date="2019-09-07T14:22:00Z">
        <w:r w:rsidR="00D8675B">
          <w:rPr>
            <w:rFonts w:ascii="Arial" w:hAnsi="Arial"/>
          </w:rPr>
          <w:t xml:space="preserve">the </w:t>
        </w:r>
        <w:proofErr w:type="spellStart"/>
        <w:r w:rsidR="00D8675B">
          <w:rPr>
            <w:rFonts w:ascii="Arial" w:hAnsi="Arial"/>
          </w:rPr>
          <w:t>Tejas</w:t>
        </w:r>
        <w:proofErr w:type="spellEnd"/>
        <w:r w:rsidR="00D8675B">
          <w:rPr>
            <w:rFonts w:ascii="Arial" w:hAnsi="Arial"/>
          </w:rPr>
          <w:t xml:space="preserve"> Bluebonnet Region, formed of past and/or current regional </w:t>
        </w:r>
      </w:ins>
      <w:ins w:id="1033" w:author="Heidi Maldonado" w:date="2019-09-07T14:25:00Z">
        <w:r w:rsidR="00D8675B">
          <w:rPr>
            <w:rFonts w:ascii="Arial" w:hAnsi="Arial"/>
          </w:rPr>
          <w:t>trusted servants</w:t>
        </w:r>
      </w:ins>
    </w:p>
    <w:p w:rsidR="0032619B" w:rsidRDefault="0032619B"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034" w:author="Heidi Maldonado" w:date="2019-09-07T14:50:00Z"/>
          <w:rFonts w:ascii="Arial" w:hAnsi="Arial"/>
        </w:rPr>
      </w:pPr>
      <w:ins w:id="1035" w:author="Heidi Maldonado" w:date="2019-09-07T14:48:00Z">
        <w:r>
          <w:rPr>
            <w:rFonts w:ascii="Arial" w:hAnsi="Arial"/>
          </w:rPr>
          <w:t>A</w:t>
        </w:r>
      </w:ins>
      <w:ins w:id="1036" w:author="Heidi Maldonado" w:date="2019-09-07T14:15:00Z">
        <w:r w:rsidR="007846ED">
          <w:rPr>
            <w:rFonts w:ascii="Arial" w:hAnsi="Arial"/>
          </w:rPr>
          <w:t>ct as an advisor to the region and to an</w:t>
        </w:r>
        <w:r>
          <w:rPr>
            <w:rFonts w:ascii="Arial" w:hAnsi="Arial"/>
          </w:rPr>
          <w:t xml:space="preserve">y member areas having </w:t>
        </w:r>
      </w:ins>
      <w:ins w:id="1037" w:author="Heidi Maldonado" w:date="2019-09-07T14:51:00Z">
        <w:r>
          <w:rPr>
            <w:rFonts w:ascii="Arial" w:hAnsi="Arial"/>
          </w:rPr>
          <w:t xml:space="preserve">policy </w:t>
        </w:r>
      </w:ins>
      <w:ins w:id="1038" w:author="Heidi Maldonado" w:date="2019-09-07T14:15:00Z">
        <w:r>
          <w:rPr>
            <w:rFonts w:ascii="Arial" w:hAnsi="Arial"/>
          </w:rPr>
          <w:t>questions</w:t>
        </w:r>
        <w:r w:rsidR="007846ED">
          <w:rPr>
            <w:rFonts w:ascii="Arial" w:hAnsi="Arial"/>
          </w:rPr>
          <w:t xml:space="preserve"> </w:t>
        </w:r>
      </w:ins>
    </w:p>
    <w:p w:rsidR="007846ED" w:rsidRDefault="0032619B" w:rsidP="0078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039" w:author="Heidi Maldonado" w:date="2019-09-07T14:15:00Z"/>
          <w:rFonts w:ascii="Arial" w:hAnsi="Arial"/>
        </w:rPr>
      </w:pPr>
      <w:proofErr w:type="gramStart"/>
      <w:ins w:id="1040" w:author="Heidi Maldonado" w:date="2019-09-07T14:54:00Z">
        <w:r>
          <w:rPr>
            <w:rFonts w:ascii="Arial" w:hAnsi="Arial"/>
          </w:rPr>
          <w:t>W</w:t>
        </w:r>
      </w:ins>
      <w:ins w:id="1041" w:author="Heidi Maldonado" w:date="2019-09-07T14:15:00Z">
        <w:r w:rsidR="007846ED">
          <w:rPr>
            <w:rFonts w:ascii="Arial" w:hAnsi="Arial"/>
          </w:rPr>
          <w:t xml:space="preserve">ill have a minimum of 5 </w:t>
        </w:r>
      </w:ins>
      <w:ins w:id="1042" w:author="Heidi Maldonado" w:date="2019-09-07T14:54:00Z">
        <w:r>
          <w:rPr>
            <w:rFonts w:ascii="Arial" w:hAnsi="Arial"/>
          </w:rPr>
          <w:t>printed current</w:t>
        </w:r>
      </w:ins>
      <w:ins w:id="1043" w:author="Heidi Maldonado" w:date="2019-09-07T14:15:00Z">
        <w:r w:rsidR="007846ED">
          <w:rPr>
            <w:rFonts w:ascii="Arial" w:hAnsi="Arial"/>
          </w:rPr>
          <w:t xml:space="preserve"> regional policies for regional trusted servants at each RSC</w:t>
        </w:r>
        <w:r w:rsidR="007846ED">
          <w:rPr>
            <w:rFonts w:ascii="Arial" w:hAnsi="Arial"/>
            <w:b/>
          </w:rPr>
          <w:t>.</w:t>
        </w:r>
        <w:proofErr w:type="gramEnd"/>
      </w:ins>
    </w:p>
    <w:p w:rsidR="003C2DA2" w:rsidRDefault="003C2DA2">
      <w:pPr>
        <w:rPr>
          <w:ins w:id="1044" w:author="Heidi Maldonado" w:date="2019-09-07T13:56:00Z"/>
          <w:rFonts w:ascii="Arial" w:hAnsi="Arial" w:cs="Arial"/>
        </w:rPr>
      </w:pPr>
    </w:p>
    <w:p w:rsidR="003C2DA2" w:rsidRDefault="008544E5">
      <w:pPr>
        <w:rPr>
          <w:ins w:id="1045" w:author="Heidi Maldonado" w:date="2019-09-07T15:03:00Z"/>
          <w:rFonts w:ascii="Arial" w:hAnsi="Arial" w:cs="Arial"/>
        </w:rPr>
      </w:pPr>
      <w:ins w:id="1046" w:author="Heidi Maldonado" w:date="2019-09-07T15:01:00Z">
        <w:r w:rsidRPr="00E76F5B">
          <w:rPr>
            <w:rFonts w:ascii="Arial" w:hAnsi="Arial" w:cs="Arial"/>
            <w:b/>
            <w:u w:val="single"/>
            <w:rPrChange w:id="1047" w:author="Heidi Maldonado" w:date="2019-09-07T15:29:00Z">
              <w:rPr>
                <w:rFonts w:ascii="Arial" w:hAnsi="Arial" w:cs="Arial"/>
              </w:rPr>
            </w:rPrChange>
          </w:rPr>
          <w:t>Treasurer</w:t>
        </w:r>
        <w:r>
          <w:rPr>
            <w:rFonts w:ascii="Arial" w:hAnsi="Arial" w:cs="Arial"/>
          </w:rPr>
          <w:t>:</w:t>
        </w:r>
      </w:ins>
    </w:p>
    <w:p w:rsidR="00495707" w:rsidRDefault="00495707" w:rsidP="00495707">
      <w:pPr>
        <w:rPr>
          <w:ins w:id="1048" w:author="Heidi Maldonado" w:date="2019-09-07T16:54:00Z"/>
          <w:rFonts w:ascii="Arial" w:hAnsi="Arial" w:cs="Arial"/>
        </w:rPr>
      </w:pPr>
      <w:ins w:id="1049" w:author="Heidi Maldonado" w:date="2019-09-07T16:54:00Z">
        <w:r>
          <w:rPr>
            <w:rFonts w:ascii="Arial" w:hAnsi="Arial" w:cs="Arial"/>
          </w:rPr>
          <w:t>Willingness to perform the below responsibilities for a full 2-year term, ending after conclusion of the audit following the November RSC</w:t>
        </w:r>
      </w:ins>
    </w:p>
    <w:p w:rsidR="00E76F5B" w:rsidRDefault="00E76F5B">
      <w:pPr>
        <w:rPr>
          <w:ins w:id="1050" w:author="Heidi Maldonado" w:date="2019-09-07T15:28:00Z"/>
          <w:rFonts w:ascii="Arial" w:hAnsi="Arial" w:cs="Arial"/>
        </w:rPr>
      </w:pPr>
      <w:ins w:id="1051" w:author="Heidi Maldonado" w:date="2019-09-07T15:29:00Z">
        <w:r>
          <w:rPr>
            <w:rFonts w:ascii="Arial" w:hAnsi="Arial" w:cs="Arial"/>
          </w:rPr>
          <w:t>Clean time requirement of 5 years</w:t>
        </w:r>
      </w:ins>
    </w:p>
    <w:p w:rsidR="00C2798B" w:rsidRDefault="00C2798B" w:rsidP="00C2798B">
      <w:pPr>
        <w:rPr>
          <w:ins w:id="1052" w:author="Heidi Maldonado" w:date="2019-09-07T16:39:00Z"/>
          <w:rFonts w:ascii="Arial" w:hAnsi="Arial" w:cs="Arial"/>
        </w:rPr>
      </w:pPr>
      <w:ins w:id="1053" w:author="Heidi Maldonado" w:date="2019-09-07T16:39:00Z">
        <w:r>
          <w:rPr>
            <w:rFonts w:ascii="Arial" w:hAnsi="Arial" w:cs="Arial"/>
          </w:rPr>
          <w:t>Must have access to a computer and internet</w:t>
        </w:r>
      </w:ins>
    </w:p>
    <w:p w:rsidR="00E76F5B" w:rsidRDefault="00E76F5B" w:rsidP="00E76F5B">
      <w:pPr>
        <w:rPr>
          <w:ins w:id="1054" w:author="Heidi Maldonado" w:date="2019-09-07T15:28:00Z"/>
          <w:rFonts w:ascii="Arial" w:hAnsi="Arial" w:cs="Arial"/>
        </w:rPr>
      </w:pPr>
      <w:ins w:id="1055" w:author="Heidi Maldonado" w:date="2019-09-07T15:28:00Z">
        <w:r>
          <w:rPr>
            <w:rFonts w:ascii="Arial" w:hAnsi="Arial"/>
          </w:rPr>
          <w:t>Must be willing to learn or have knowledge of Quick Books Pro</w:t>
        </w:r>
      </w:ins>
    </w:p>
    <w:p w:rsidR="00E76F5B" w:rsidRPr="00E76F5B" w:rsidRDefault="00E76F5B" w:rsidP="00E76F5B">
      <w:pPr>
        <w:rPr>
          <w:ins w:id="1056" w:author="Heidi Maldonado" w:date="2019-09-07T15:28:00Z"/>
          <w:rFonts w:ascii="Arial" w:hAnsi="Arial" w:cs="Arial"/>
        </w:rPr>
      </w:pPr>
      <w:ins w:id="1057" w:author="Heidi Maldonado" w:date="2019-09-07T15:28:00Z">
        <w:r>
          <w:rPr>
            <w:rFonts w:ascii="Arial" w:hAnsi="Arial"/>
          </w:rPr>
          <w:t>Should have knowledge of 501</w:t>
        </w:r>
      </w:ins>
      <w:ins w:id="1058" w:author="Heidi Maldonado" w:date="2019-10-12T10:34:00Z">
        <w:r w:rsidR="006304A8">
          <w:rPr>
            <w:rFonts w:ascii="Arial" w:hAnsi="Arial"/>
          </w:rPr>
          <w:t>(</w:t>
        </w:r>
      </w:ins>
      <w:ins w:id="1059" w:author="Heidi Maldonado" w:date="2019-09-07T15:28:00Z">
        <w:r w:rsidR="006304A8">
          <w:rPr>
            <w:rFonts w:ascii="Arial" w:hAnsi="Arial"/>
          </w:rPr>
          <w:t>c</w:t>
        </w:r>
      </w:ins>
      <w:proofErr w:type="gramStart"/>
      <w:ins w:id="1060" w:author="Heidi Maldonado" w:date="2019-10-12T10:34:00Z">
        <w:r w:rsidR="006304A8">
          <w:rPr>
            <w:rFonts w:ascii="Arial" w:hAnsi="Arial"/>
          </w:rPr>
          <w:t>)(</w:t>
        </w:r>
      </w:ins>
      <w:proofErr w:type="gramEnd"/>
      <w:ins w:id="1061" w:author="Heidi Maldonado" w:date="2019-09-07T15:28:00Z">
        <w:r>
          <w:rPr>
            <w:rFonts w:ascii="Arial" w:hAnsi="Arial"/>
          </w:rPr>
          <w:t>3</w:t>
        </w:r>
      </w:ins>
      <w:ins w:id="1062" w:author="Heidi Maldonado" w:date="2019-10-12T10:35:00Z">
        <w:r w:rsidR="006304A8">
          <w:rPr>
            <w:rFonts w:ascii="Arial" w:hAnsi="Arial"/>
          </w:rPr>
          <w:t>)</w:t>
        </w:r>
      </w:ins>
      <w:ins w:id="1063" w:author="Heidi Maldonado" w:date="2019-09-07T15:28:00Z">
        <w:r>
          <w:rPr>
            <w:rFonts w:ascii="Arial" w:hAnsi="Arial"/>
          </w:rPr>
          <w:t>.</w:t>
        </w:r>
      </w:ins>
    </w:p>
    <w:p w:rsidR="00E76F5B" w:rsidRDefault="00E76F5B">
      <w:pPr>
        <w:rPr>
          <w:ins w:id="1064" w:author="Heidi Maldonado" w:date="2019-09-07T15:01:00Z"/>
          <w:rFonts w:ascii="Arial" w:hAnsi="Arial" w:cs="Arial"/>
        </w:rPr>
      </w:pPr>
    </w:p>
    <w:p w:rsidR="008544E5" w:rsidRDefault="008544E5">
      <w:pPr>
        <w:rPr>
          <w:ins w:id="1065" w:author="Heidi Maldonado" w:date="2019-09-07T15:03:00Z"/>
          <w:rFonts w:ascii="Arial" w:hAnsi="Arial" w:cs="Arial"/>
        </w:rPr>
      </w:pPr>
    </w:p>
    <w:p w:rsidR="008544E5" w:rsidRPr="00E76F5B" w:rsidRDefault="008544E5">
      <w:pPr>
        <w:rPr>
          <w:ins w:id="1066" w:author="Heidi Maldonado" w:date="2019-09-07T15:03:00Z"/>
          <w:rFonts w:ascii="Arial" w:hAnsi="Arial" w:cs="Arial"/>
          <w:b/>
          <w:rPrChange w:id="1067" w:author="Heidi Maldonado" w:date="2019-09-07T15:29:00Z">
            <w:rPr>
              <w:ins w:id="1068" w:author="Heidi Maldonado" w:date="2019-09-07T15:03:00Z"/>
              <w:rFonts w:ascii="Arial" w:hAnsi="Arial" w:cs="Arial"/>
            </w:rPr>
          </w:rPrChange>
        </w:rPr>
      </w:pPr>
      <w:ins w:id="1069" w:author="Heidi Maldonado" w:date="2019-09-07T15:03:00Z">
        <w:r w:rsidRPr="00E76F5B">
          <w:rPr>
            <w:rFonts w:ascii="Arial" w:hAnsi="Arial" w:cs="Arial"/>
            <w:b/>
            <w:rPrChange w:id="1070" w:author="Heidi Maldonado" w:date="2019-09-07T15:29:00Z">
              <w:rPr>
                <w:rFonts w:ascii="Arial" w:hAnsi="Arial" w:cs="Arial"/>
              </w:rPr>
            </w:rPrChange>
          </w:rPr>
          <w:t>Responsibilities</w:t>
        </w:r>
      </w:ins>
    </w:p>
    <w:p w:rsidR="008544E5" w:rsidRDefault="008544E5">
      <w:pPr>
        <w:rPr>
          <w:ins w:id="1071" w:author="Heidi Maldonado" w:date="2019-09-07T15:04:00Z"/>
          <w:rFonts w:ascii="Arial" w:hAnsi="Arial" w:cs="Arial"/>
        </w:rPr>
      </w:pPr>
      <w:ins w:id="1072" w:author="Heidi Maldonado" w:date="2019-09-07T15:03:00Z">
        <w:r>
          <w:rPr>
            <w:rFonts w:ascii="Arial" w:hAnsi="Arial" w:cs="Arial"/>
          </w:rPr>
          <w:t>Attend all RSCs</w:t>
        </w:r>
      </w:ins>
    </w:p>
    <w:p w:rsidR="008544E5" w:rsidRDefault="008544E5">
      <w:pPr>
        <w:rPr>
          <w:ins w:id="1073" w:author="Heidi Maldonado" w:date="2019-09-07T15:10:00Z"/>
          <w:rFonts w:ascii="Arial" w:hAnsi="Arial" w:cs="Arial"/>
        </w:rPr>
      </w:pPr>
      <w:proofErr w:type="gramStart"/>
      <w:ins w:id="1074" w:author="Heidi Maldonado" w:date="2019-09-07T15:04:00Z">
        <w:r>
          <w:rPr>
            <w:rFonts w:ascii="Arial" w:hAnsi="Arial" w:cs="Arial"/>
          </w:rPr>
          <w:t>Will deposit all funds on the next business day following the RSC.</w:t>
        </w:r>
      </w:ins>
      <w:proofErr w:type="gramEnd"/>
    </w:p>
    <w:p w:rsidR="00053562" w:rsidRDefault="00053562">
      <w:pPr>
        <w:rPr>
          <w:ins w:id="1075" w:author="Heidi Maldonado" w:date="2019-09-07T15:10:00Z"/>
          <w:rFonts w:ascii="Arial" w:hAnsi="Arial" w:cs="Arial"/>
        </w:rPr>
      </w:pPr>
      <w:ins w:id="1076" w:author="Heidi Maldonado" w:date="2019-09-07T15:10:00Z">
        <w:r>
          <w:rPr>
            <w:rFonts w:ascii="Arial" w:hAnsi="Arial" w:cs="Arial"/>
          </w:rPr>
          <w:t>Provide receipts at the RSC for all moneys received at the RSC.</w:t>
        </w:r>
      </w:ins>
    </w:p>
    <w:p w:rsidR="00053562" w:rsidRDefault="00053562">
      <w:pPr>
        <w:rPr>
          <w:ins w:id="1077" w:author="Heidi Maldonado" w:date="2019-09-07T15:04:00Z"/>
          <w:rFonts w:ascii="Arial" w:hAnsi="Arial" w:cs="Arial"/>
        </w:rPr>
      </w:pPr>
      <w:ins w:id="1078" w:author="Heidi Maldonado" w:date="2019-09-07T15:11:00Z">
        <w:r>
          <w:rPr>
            <w:rFonts w:ascii="Arial" w:hAnsi="Arial" w:cs="Arial"/>
          </w:rPr>
          <w:t>Send receipts within 7 business days of receipt of moneys by mail.</w:t>
        </w:r>
      </w:ins>
    </w:p>
    <w:p w:rsidR="00053562" w:rsidRDefault="00053562">
      <w:pPr>
        <w:rPr>
          <w:ins w:id="1079" w:author="Heidi Maldonado" w:date="2019-09-07T15:19:00Z"/>
          <w:rFonts w:ascii="Arial" w:hAnsi="Arial" w:cs="Arial"/>
        </w:rPr>
      </w:pPr>
      <w:ins w:id="1080" w:author="Heidi Maldonado" w:date="2019-09-07T15:19:00Z">
        <w:r>
          <w:rPr>
            <w:rFonts w:ascii="Arial" w:hAnsi="Arial" w:cs="Arial"/>
          </w:rPr>
          <w:t>Participate in treasury audits</w:t>
        </w:r>
      </w:ins>
    </w:p>
    <w:p w:rsidR="008544E5" w:rsidRDefault="00053562">
      <w:pPr>
        <w:rPr>
          <w:ins w:id="1081" w:author="Heidi Maldonado" w:date="2019-09-07T16:55:00Z"/>
          <w:rFonts w:ascii="Arial" w:hAnsi="Arial" w:cs="Arial"/>
        </w:rPr>
      </w:pPr>
      <w:ins w:id="1082" w:author="Heidi Maldonado" w:date="2019-09-07T15:19:00Z">
        <w:r>
          <w:rPr>
            <w:rFonts w:ascii="Arial" w:hAnsi="Arial" w:cs="Arial"/>
          </w:rPr>
          <w:t xml:space="preserve">Provide quarterly </w:t>
        </w:r>
        <w:r w:rsidR="00E76F5B">
          <w:rPr>
            <w:rFonts w:ascii="Arial" w:hAnsi="Arial" w:cs="Arial"/>
          </w:rPr>
          <w:t>reports</w:t>
        </w:r>
      </w:ins>
      <w:ins w:id="1083" w:author="Heidi Maldonado" w:date="2019-09-07T15:20:00Z">
        <w:r w:rsidR="00E76F5B">
          <w:rPr>
            <w:rFonts w:ascii="Arial" w:hAnsi="Arial" w:cs="Arial"/>
          </w:rPr>
          <w:t>, as specified in the Financial Policy</w:t>
        </w:r>
      </w:ins>
    </w:p>
    <w:p w:rsidR="00000169" w:rsidRDefault="00000169">
      <w:pPr>
        <w:rPr>
          <w:ins w:id="1084" w:author="Heidi Maldonado" w:date="2019-09-07T15:26:00Z"/>
          <w:rFonts w:ascii="Arial" w:hAnsi="Arial" w:cs="Arial"/>
        </w:rPr>
      </w:pPr>
      <w:ins w:id="1085" w:author="Heidi Maldonado" w:date="2019-09-07T16:55:00Z">
        <w:r>
          <w:rPr>
            <w:rFonts w:ascii="Arial" w:hAnsi="Arial" w:cs="Arial"/>
          </w:rPr>
          <w:t>Provide a full audit report at the RSC following each audit</w:t>
        </w:r>
      </w:ins>
    </w:p>
    <w:p w:rsidR="00E76F5B" w:rsidRDefault="00E76F5B">
      <w:pPr>
        <w:rPr>
          <w:ins w:id="1086" w:author="Heidi Maldonado" w:date="2019-09-07T15:26:00Z"/>
          <w:rFonts w:ascii="Arial" w:hAnsi="Arial" w:cs="Arial"/>
        </w:rPr>
      </w:pPr>
      <w:ins w:id="1087" w:author="Heidi Maldonado" w:date="2019-09-07T15:26:00Z">
        <w:r>
          <w:rPr>
            <w:rFonts w:ascii="Arial" w:hAnsi="Arial" w:cs="Arial"/>
          </w:rPr>
          <w:t>Serve as signer on regional bank account</w:t>
        </w:r>
      </w:ins>
    </w:p>
    <w:p w:rsidR="00E76F5B" w:rsidRDefault="00E76F5B" w:rsidP="00E76F5B">
      <w:pPr>
        <w:tabs>
          <w:tab w:val="left" w:pos="1596"/>
        </w:tabs>
        <w:rPr>
          <w:ins w:id="1088" w:author="Heidi Maldonado" w:date="2019-09-07T15:47:00Z"/>
          <w:rFonts w:ascii="Arial" w:hAnsi="Arial" w:cs="Arial"/>
        </w:rPr>
      </w:pPr>
      <w:ins w:id="1089" w:author="Heidi Maldonado" w:date="2019-09-07T15:27:00Z">
        <w:r>
          <w:rPr>
            <w:rFonts w:ascii="Arial" w:hAnsi="Arial" w:cs="Arial"/>
          </w:rPr>
          <w:t>Serve as contact of the regional electronic mailbox</w:t>
        </w:r>
      </w:ins>
    </w:p>
    <w:p w:rsidR="0088567B" w:rsidRDefault="0088567B" w:rsidP="0088567B">
      <w:pPr>
        <w:tabs>
          <w:tab w:val="left" w:pos="1596"/>
        </w:tabs>
        <w:rPr>
          <w:ins w:id="1090" w:author="Heidi Maldonado" w:date="2019-09-07T15:47:00Z"/>
          <w:rFonts w:ascii="Arial" w:hAnsi="Arial" w:cs="Arial"/>
        </w:rPr>
      </w:pPr>
      <w:ins w:id="1091" w:author="Heidi Maldonado" w:date="2019-09-07T15:47:00Z">
        <w:r>
          <w:rPr>
            <w:rFonts w:ascii="Arial" w:hAnsi="Arial" w:cs="Arial"/>
          </w:rPr>
          <w:t>File all forms requir</w:t>
        </w:r>
        <w:r w:rsidR="006304A8">
          <w:rPr>
            <w:rFonts w:ascii="Arial" w:hAnsi="Arial" w:cs="Arial"/>
          </w:rPr>
          <w:t>ed to maintain the region’s 501</w:t>
        </w:r>
      </w:ins>
      <w:ins w:id="1092" w:author="Heidi Maldonado" w:date="2019-10-12T10:34:00Z">
        <w:r w:rsidR="006304A8">
          <w:rPr>
            <w:rFonts w:ascii="Arial" w:hAnsi="Arial" w:cs="Arial"/>
          </w:rPr>
          <w:t>(</w:t>
        </w:r>
      </w:ins>
      <w:ins w:id="1093" w:author="Heidi Maldonado" w:date="2019-09-07T15:47:00Z">
        <w:r>
          <w:rPr>
            <w:rFonts w:ascii="Arial" w:hAnsi="Arial" w:cs="Arial"/>
          </w:rPr>
          <w:t>c</w:t>
        </w:r>
      </w:ins>
      <w:proofErr w:type="gramStart"/>
      <w:ins w:id="1094" w:author="Heidi Maldonado" w:date="2019-10-12T10:34:00Z">
        <w:r w:rsidR="006304A8">
          <w:rPr>
            <w:rFonts w:ascii="Arial" w:hAnsi="Arial" w:cs="Arial"/>
          </w:rPr>
          <w:t>)(</w:t>
        </w:r>
      </w:ins>
      <w:proofErr w:type="gramEnd"/>
      <w:ins w:id="1095" w:author="Heidi Maldonado" w:date="2019-09-07T15:47:00Z">
        <w:r>
          <w:rPr>
            <w:rFonts w:ascii="Arial" w:hAnsi="Arial" w:cs="Arial"/>
          </w:rPr>
          <w:t>3</w:t>
        </w:r>
      </w:ins>
      <w:ins w:id="1096" w:author="Heidi Maldonado" w:date="2019-10-12T10:34:00Z">
        <w:r w:rsidR="006304A8">
          <w:rPr>
            <w:rFonts w:ascii="Arial" w:hAnsi="Arial" w:cs="Arial"/>
          </w:rPr>
          <w:t>)</w:t>
        </w:r>
      </w:ins>
      <w:ins w:id="1097" w:author="Heidi Maldonado" w:date="2019-09-07T15:47:00Z">
        <w:r>
          <w:rPr>
            <w:rFonts w:ascii="Arial" w:hAnsi="Arial" w:cs="Arial"/>
          </w:rPr>
          <w:t xml:space="preserve"> status</w:t>
        </w:r>
      </w:ins>
    </w:p>
    <w:p w:rsidR="0088567B" w:rsidRDefault="0088567B" w:rsidP="00E76F5B">
      <w:pPr>
        <w:tabs>
          <w:tab w:val="left" w:pos="1596"/>
        </w:tabs>
        <w:rPr>
          <w:ins w:id="1098" w:author="Heidi Maldonado" w:date="2019-09-07T15:27:00Z"/>
          <w:rFonts w:ascii="Arial" w:hAnsi="Arial" w:cs="Arial"/>
        </w:rPr>
      </w:pPr>
      <w:ins w:id="1099" w:author="Heidi Maldonado" w:date="2019-09-07T15:47:00Z">
        <w:r>
          <w:rPr>
            <w:rFonts w:ascii="Arial" w:hAnsi="Arial" w:cs="Arial"/>
          </w:rPr>
          <w:t>File quarterly sales tax</w:t>
        </w:r>
      </w:ins>
    </w:p>
    <w:p w:rsidR="008544E5" w:rsidRDefault="008544E5">
      <w:pPr>
        <w:rPr>
          <w:ins w:id="1100" w:author="Heidi Maldonado" w:date="2019-09-07T15:03:00Z"/>
          <w:rFonts w:ascii="Arial" w:hAnsi="Arial" w:cs="Arial"/>
        </w:rPr>
      </w:pPr>
    </w:p>
    <w:p w:rsidR="00012518" w:rsidRDefault="00012518" w:rsidP="00012518">
      <w:pPr>
        <w:rPr>
          <w:ins w:id="1101" w:author="Heidi Maldonado" w:date="2019-09-07T15:30:00Z"/>
          <w:rFonts w:ascii="Arial" w:hAnsi="Arial" w:cs="Arial"/>
        </w:rPr>
      </w:pPr>
      <w:ins w:id="1102" w:author="Heidi Maldonado" w:date="2019-09-07T15:30:00Z">
        <w:r>
          <w:rPr>
            <w:rFonts w:ascii="Arial" w:hAnsi="Arial" w:cs="Arial"/>
            <w:b/>
            <w:u w:val="single"/>
          </w:rPr>
          <w:t>Co-</w:t>
        </w:r>
        <w:r w:rsidRPr="00687E90">
          <w:rPr>
            <w:rFonts w:ascii="Arial" w:hAnsi="Arial" w:cs="Arial"/>
            <w:b/>
            <w:u w:val="single"/>
          </w:rPr>
          <w:t>Treasurer</w:t>
        </w:r>
        <w:r>
          <w:rPr>
            <w:rFonts w:ascii="Arial" w:hAnsi="Arial" w:cs="Arial"/>
          </w:rPr>
          <w:t>:</w:t>
        </w:r>
      </w:ins>
    </w:p>
    <w:p w:rsidR="00012518" w:rsidRDefault="00012518" w:rsidP="00012518">
      <w:pPr>
        <w:rPr>
          <w:ins w:id="1103" w:author="Heidi Maldonado" w:date="2019-09-07T15:32:00Z"/>
          <w:rFonts w:ascii="Arial" w:hAnsi="Arial" w:cs="Arial"/>
        </w:rPr>
      </w:pPr>
      <w:ins w:id="1104" w:author="Heidi Maldonado" w:date="2019-09-07T15:30:00Z">
        <w:r>
          <w:rPr>
            <w:rFonts w:ascii="Arial" w:hAnsi="Arial" w:cs="Arial"/>
          </w:rPr>
          <w:t>Willingness to serve a full 2-year term</w:t>
        </w:r>
      </w:ins>
    </w:p>
    <w:p w:rsidR="00012518" w:rsidRDefault="00012518" w:rsidP="00012518">
      <w:pPr>
        <w:rPr>
          <w:ins w:id="1105" w:author="Heidi Maldonado" w:date="2019-09-07T15:30:00Z"/>
          <w:rFonts w:ascii="Arial" w:hAnsi="Arial" w:cs="Arial"/>
        </w:rPr>
      </w:pPr>
      <w:ins w:id="1106" w:author="Heidi Maldonado" w:date="2019-09-07T15:32:00Z">
        <w:r>
          <w:rPr>
            <w:rFonts w:ascii="Arial" w:hAnsi="Arial" w:cs="Arial"/>
          </w:rPr>
          <w:t>Willingness to serve as Treasurer in the following cycle, if elected</w:t>
        </w:r>
      </w:ins>
    </w:p>
    <w:p w:rsidR="00012518" w:rsidRDefault="00012518" w:rsidP="00012518">
      <w:pPr>
        <w:rPr>
          <w:ins w:id="1107" w:author="Heidi Maldonado" w:date="2019-09-07T15:30:00Z"/>
          <w:rFonts w:ascii="Arial" w:hAnsi="Arial" w:cs="Arial"/>
        </w:rPr>
      </w:pPr>
      <w:ins w:id="1108" w:author="Heidi Maldonado" w:date="2019-09-07T15:30:00Z">
        <w:r>
          <w:rPr>
            <w:rFonts w:ascii="Arial" w:hAnsi="Arial" w:cs="Arial"/>
          </w:rPr>
          <w:t>Clean time requirement of 5 years</w:t>
        </w:r>
      </w:ins>
    </w:p>
    <w:p w:rsidR="00012518" w:rsidRDefault="00012518" w:rsidP="00012518">
      <w:pPr>
        <w:rPr>
          <w:ins w:id="1109" w:author="Heidi Maldonado" w:date="2019-09-07T16:38:00Z"/>
          <w:rFonts w:ascii="Arial" w:hAnsi="Arial"/>
        </w:rPr>
      </w:pPr>
      <w:ins w:id="1110" w:author="Heidi Maldonado" w:date="2019-09-07T15:30:00Z">
        <w:r>
          <w:rPr>
            <w:rFonts w:ascii="Arial" w:hAnsi="Arial"/>
          </w:rPr>
          <w:t>Must be willing to learn or have knowledge of Quick Books Pro</w:t>
        </w:r>
      </w:ins>
    </w:p>
    <w:p w:rsidR="00C2798B" w:rsidRDefault="00C2798B" w:rsidP="00C2798B">
      <w:pPr>
        <w:rPr>
          <w:ins w:id="1111" w:author="Heidi Maldonado" w:date="2019-09-07T16:39:00Z"/>
          <w:rFonts w:ascii="Arial" w:hAnsi="Arial" w:cs="Arial"/>
        </w:rPr>
      </w:pPr>
      <w:ins w:id="1112" w:author="Heidi Maldonado" w:date="2019-09-07T16:39:00Z">
        <w:r>
          <w:rPr>
            <w:rFonts w:ascii="Arial" w:hAnsi="Arial" w:cs="Arial"/>
          </w:rPr>
          <w:t>Must have access to a computer and internet</w:t>
        </w:r>
      </w:ins>
    </w:p>
    <w:p w:rsidR="00012518" w:rsidRPr="00E76F5B" w:rsidRDefault="006304A8" w:rsidP="00012518">
      <w:pPr>
        <w:rPr>
          <w:ins w:id="1113" w:author="Heidi Maldonado" w:date="2019-09-07T15:30:00Z"/>
          <w:rFonts w:ascii="Arial" w:hAnsi="Arial" w:cs="Arial"/>
        </w:rPr>
      </w:pPr>
      <w:ins w:id="1114" w:author="Heidi Maldonado" w:date="2019-09-07T15:30:00Z">
        <w:r>
          <w:rPr>
            <w:rFonts w:ascii="Arial" w:hAnsi="Arial"/>
          </w:rPr>
          <w:t>Should have knowledge of 501</w:t>
        </w:r>
      </w:ins>
      <w:ins w:id="1115" w:author="Heidi Maldonado" w:date="2019-10-12T10:34:00Z">
        <w:r>
          <w:rPr>
            <w:rFonts w:ascii="Arial" w:hAnsi="Arial"/>
          </w:rPr>
          <w:t>(c</w:t>
        </w:r>
        <w:proofErr w:type="gramStart"/>
        <w:r>
          <w:rPr>
            <w:rFonts w:ascii="Arial" w:hAnsi="Arial"/>
          </w:rPr>
          <w:t>)(</w:t>
        </w:r>
      </w:ins>
      <w:proofErr w:type="gramEnd"/>
      <w:ins w:id="1116" w:author="Heidi Maldonado" w:date="2019-09-07T15:30:00Z">
        <w:r w:rsidR="00012518">
          <w:rPr>
            <w:rFonts w:ascii="Arial" w:hAnsi="Arial"/>
          </w:rPr>
          <w:t>3</w:t>
        </w:r>
      </w:ins>
      <w:ins w:id="1117" w:author="Heidi Maldonado" w:date="2019-10-12T10:34:00Z">
        <w:r>
          <w:rPr>
            <w:rFonts w:ascii="Arial" w:hAnsi="Arial"/>
          </w:rPr>
          <w:t>)</w:t>
        </w:r>
      </w:ins>
      <w:ins w:id="1118" w:author="Heidi Maldonado" w:date="2019-09-07T15:30:00Z">
        <w:r w:rsidR="00012518">
          <w:rPr>
            <w:rFonts w:ascii="Arial" w:hAnsi="Arial"/>
          </w:rPr>
          <w:t>.</w:t>
        </w:r>
      </w:ins>
    </w:p>
    <w:p w:rsidR="00012518" w:rsidRDefault="00012518" w:rsidP="00012518">
      <w:pPr>
        <w:rPr>
          <w:ins w:id="1119" w:author="Heidi Maldonado" w:date="2019-09-07T15:30:00Z"/>
          <w:rFonts w:ascii="Arial" w:hAnsi="Arial" w:cs="Arial"/>
        </w:rPr>
      </w:pPr>
    </w:p>
    <w:p w:rsidR="00012518" w:rsidRPr="00687E90" w:rsidRDefault="00012518" w:rsidP="00012518">
      <w:pPr>
        <w:rPr>
          <w:ins w:id="1120" w:author="Heidi Maldonado" w:date="2019-09-07T15:30:00Z"/>
          <w:rFonts w:ascii="Arial" w:hAnsi="Arial" w:cs="Arial"/>
          <w:b/>
        </w:rPr>
      </w:pPr>
      <w:ins w:id="1121" w:author="Heidi Maldonado" w:date="2019-09-07T15:30:00Z">
        <w:r w:rsidRPr="00687E90">
          <w:rPr>
            <w:rFonts w:ascii="Arial" w:hAnsi="Arial" w:cs="Arial"/>
            <w:b/>
          </w:rPr>
          <w:t>Responsibilities</w:t>
        </w:r>
      </w:ins>
    </w:p>
    <w:p w:rsidR="00012518" w:rsidRDefault="00012518" w:rsidP="00012518">
      <w:pPr>
        <w:rPr>
          <w:ins w:id="1122" w:author="Heidi Maldonado" w:date="2019-09-07T15:30:00Z"/>
          <w:rFonts w:ascii="Arial" w:hAnsi="Arial" w:cs="Arial"/>
        </w:rPr>
      </w:pPr>
      <w:ins w:id="1123" w:author="Heidi Maldonado" w:date="2019-09-07T15:30:00Z">
        <w:r>
          <w:rPr>
            <w:rFonts w:ascii="Arial" w:hAnsi="Arial" w:cs="Arial"/>
          </w:rPr>
          <w:t>Attend all RSCs</w:t>
        </w:r>
      </w:ins>
    </w:p>
    <w:p w:rsidR="00012518" w:rsidRDefault="00012518" w:rsidP="00012518">
      <w:pPr>
        <w:rPr>
          <w:ins w:id="1124" w:author="Heidi Maldonado" w:date="2019-09-07T15:30:00Z"/>
          <w:rFonts w:ascii="Arial" w:hAnsi="Arial" w:cs="Arial"/>
        </w:rPr>
      </w:pPr>
      <w:ins w:id="1125" w:author="Heidi Maldonado" w:date="2019-09-07T15:30:00Z">
        <w:r>
          <w:rPr>
            <w:rFonts w:ascii="Arial" w:hAnsi="Arial" w:cs="Arial"/>
          </w:rPr>
          <w:t>Will deposit all funds on the next</w:t>
        </w:r>
        <w:r w:rsidR="002E21D9">
          <w:rPr>
            <w:rFonts w:ascii="Arial" w:hAnsi="Arial" w:cs="Arial"/>
          </w:rPr>
          <w:t xml:space="preserve"> business day following the RSC</w:t>
        </w:r>
      </w:ins>
    </w:p>
    <w:p w:rsidR="00012518" w:rsidRDefault="00012518" w:rsidP="00012518">
      <w:pPr>
        <w:rPr>
          <w:ins w:id="1126" w:author="Heidi Maldonado" w:date="2019-09-07T15:30:00Z"/>
          <w:rFonts w:ascii="Arial" w:hAnsi="Arial" w:cs="Arial"/>
        </w:rPr>
      </w:pPr>
      <w:ins w:id="1127" w:author="Heidi Maldonado" w:date="2019-09-07T15:30:00Z">
        <w:r>
          <w:rPr>
            <w:rFonts w:ascii="Arial" w:hAnsi="Arial" w:cs="Arial"/>
          </w:rPr>
          <w:t>Provide receipts at the RSC for</w:t>
        </w:r>
        <w:r w:rsidR="002E21D9">
          <w:rPr>
            <w:rFonts w:ascii="Arial" w:hAnsi="Arial" w:cs="Arial"/>
          </w:rPr>
          <w:t xml:space="preserve"> all moneys received at the RSC</w:t>
        </w:r>
      </w:ins>
    </w:p>
    <w:p w:rsidR="00012518" w:rsidRDefault="00012518" w:rsidP="00012518">
      <w:pPr>
        <w:rPr>
          <w:ins w:id="1128" w:author="Heidi Maldonado" w:date="2019-09-07T15:30:00Z"/>
          <w:rFonts w:ascii="Arial" w:hAnsi="Arial" w:cs="Arial"/>
        </w:rPr>
      </w:pPr>
      <w:ins w:id="1129" w:author="Heidi Maldonado" w:date="2019-09-07T15:30:00Z">
        <w:r>
          <w:rPr>
            <w:rFonts w:ascii="Arial" w:hAnsi="Arial" w:cs="Arial"/>
          </w:rPr>
          <w:t>Send receipts within 7 business da</w:t>
        </w:r>
        <w:r w:rsidR="002E21D9">
          <w:rPr>
            <w:rFonts w:ascii="Arial" w:hAnsi="Arial" w:cs="Arial"/>
          </w:rPr>
          <w:t>ys of receipt of moneys by mail</w:t>
        </w:r>
      </w:ins>
    </w:p>
    <w:p w:rsidR="00012518" w:rsidRDefault="00012518" w:rsidP="00012518">
      <w:pPr>
        <w:rPr>
          <w:ins w:id="1130" w:author="Heidi Maldonado" w:date="2019-09-07T15:30:00Z"/>
          <w:rFonts w:ascii="Arial" w:hAnsi="Arial" w:cs="Arial"/>
        </w:rPr>
      </w:pPr>
      <w:ins w:id="1131" w:author="Heidi Maldonado" w:date="2019-09-07T15:30:00Z">
        <w:r>
          <w:rPr>
            <w:rFonts w:ascii="Arial" w:hAnsi="Arial" w:cs="Arial"/>
          </w:rPr>
          <w:t>Participate in treasury audits</w:t>
        </w:r>
      </w:ins>
    </w:p>
    <w:p w:rsidR="00012518" w:rsidRDefault="00012518" w:rsidP="00012518">
      <w:pPr>
        <w:rPr>
          <w:ins w:id="1132" w:author="Heidi Maldonado" w:date="2019-09-07T15:30:00Z"/>
          <w:rFonts w:ascii="Arial" w:hAnsi="Arial" w:cs="Arial"/>
        </w:rPr>
      </w:pPr>
      <w:ins w:id="1133" w:author="Heidi Maldonado" w:date="2019-09-07T15:30:00Z">
        <w:r>
          <w:rPr>
            <w:rFonts w:ascii="Arial" w:hAnsi="Arial" w:cs="Arial"/>
          </w:rPr>
          <w:t>Provide quarterly reports</w:t>
        </w:r>
      </w:ins>
      <w:ins w:id="1134" w:author="Heidi Maldonado" w:date="2019-09-07T15:31:00Z">
        <w:r>
          <w:rPr>
            <w:rFonts w:ascii="Arial" w:hAnsi="Arial" w:cs="Arial"/>
          </w:rPr>
          <w:t xml:space="preserve"> in the absence of the Treasurer</w:t>
        </w:r>
      </w:ins>
    </w:p>
    <w:p w:rsidR="00012518" w:rsidRDefault="00012518" w:rsidP="00012518">
      <w:pPr>
        <w:rPr>
          <w:ins w:id="1135" w:author="Heidi Maldonado" w:date="2019-09-07T15:30:00Z"/>
          <w:rFonts w:ascii="Arial" w:hAnsi="Arial" w:cs="Arial"/>
        </w:rPr>
      </w:pPr>
      <w:ins w:id="1136" w:author="Heidi Maldonado" w:date="2019-09-07T15:30:00Z">
        <w:r>
          <w:rPr>
            <w:rFonts w:ascii="Arial" w:hAnsi="Arial" w:cs="Arial"/>
          </w:rPr>
          <w:t>Serve as signer on regional bank account</w:t>
        </w:r>
      </w:ins>
    </w:p>
    <w:p w:rsidR="00012518" w:rsidRDefault="00012518" w:rsidP="00012518">
      <w:pPr>
        <w:tabs>
          <w:tab w:val="left" w:pos="1596"/>
        </w:tabs>
        <w:rPr>
          <w:ins w:id="1137" w:author="Heidi Maldonado" w:date="2019-09-07T15:42:00Z"/>
          <w:rFonts w:ascii="Arial" w:hAnsi="Arial" w:cs="Arial"/>
        </w:rPr>
      </w:pPr>
      <w:ins w:id="1138" w:author="Heidi Maldonado" w:date="2019-09-07T15:30:00Z">
        <w:r>
          <w:rPr>
            <w:rFonts w:ascii="Arial" w:hAnsi="Arial" w:cs="Arial"/>
          </w:rPr>
          <w:t>Serve as contact of the regional electronic mailbox</w:t>
        </w:r>
      </w:ins>
    </w:p>
    <w:p w:rsidR="008544E5" w:rsidRDefault="008544E5" w:rsidP="008544E5">
      <w:pPr>
        <w:rPr>
          <w:ins w:id="1139" w:author="Heidi Maldonado" w:date="2019-09-07T15:03:00Z"/>
          <w:rFonts w:asciiTheme="minorHAnsi" w:eastAsiaTheme="minorHAnsi" w:hAnsiTheme="minorHAnsi" w:cstheme="minorBidi"/>
          <w:sz w:val="22"/>
          <w:szCs w:val="22"/>
        </w:rPr>
      </w:pPr>
    </w:p>
    <w:p w:rsidR="008544E5" w:rsidRDefault="002E21D9">
      <w:pPr>
        <w:rPr>
          <w:ins w:id="1140" w:author="Heidi Maldonado" w:date="2019-09-07T16:00:00Z"/>
          <w:rFonts w:ascii="Arial" w:hAnsi="Arial" w:cs="Arial"/>
        </w:rPr>
      </w:pPr>
      <w:ins w:id="1141" w:author="Heidi Maldonado" w:date="2019-09-07T16:00:00Z">
        <w:r w:rsidRPr="002E21D9">
          <w:rPr>
            <w:rFonts w:ascii="Arial" w:hAnsi="Arial" w:cs="Arial"/>
            <w:b/>
            <w:u w:val="single"/>
            <w:rPrChange w:id="1142" w:author="Heidi Maldonado" w:date="2019-09-07T16:00:00Z">
              <w:rPr>
                <w:rFonts w:ascii="Arial" w:hAnsi="Arial" w:cs="Arial"/>
              </w:rPr>
            </w:rPrChange>
          </w:rPr>
          <w:t>Recorder</w:t>
        </w:r>
        <w:r>
          <w:rPr>
            <w:rFonts w:ascii="Arial" w:hAnsi="Arial" w:cs="Arial"/>
          </w:rPr>
          <w:t>:</w:t>
        </w:r>
      </w:ins>
    </w:p>
    <w:p w:rsidR="002E21D9" w:rsidRDefault="002E21D9">
      <w:pPr>
        <w:rPr>
          <w:ins w:id="1143" w:author="Heidi Maldonado" w:date="2019-09-07T16:02:00Z"/>
          <w:rFonts w:ascii="Arial" w:hAnsi="Arial" w:cs="Arial"/>
        </w:rPr>
      </w:pPr>
      <w:ins w:id="1144" w:author="Heidi Maldonado" w:date="2019-09-07T16:02:00Z">
        <w:r>
          <w:rPr>
            <w:rFonts w:ascii="Arial" w:hAnsi="Arial" w:cs="Arial"/>
          </w:rPr>
          <w:t>Willingness to perform the below responsibilities for a full 2-year term</w:t>
        </w:r>
      </w:ins>
    </w:p>
    <w:p w:rsidR="002E21D9" w:rsidRDefault="002E21D9">
      <w:pPr>
        <w:rPr>
          <w:ins w:id="1145" w:author="Heidi Maldonado" w:date="2019-09-07T16:02:00Z"/>
          <w:rFonts w:ascii="Arial" w:hAnsi="Arial" w:cs="Arial"/>
        </w:rPr>
      </w:pPr>
      <w:ins w:id="1146" w:author="Heidi Maldonado" w:date="2019-09-07T16:02:00Z">
        <w:r>
          <w:rPr>
            <w:rFonts w:ascii="Arial" w:hAnsi="Arial" w:cs="Arial"/>
          </w:rPr>
          <w:t>Clean time requirement of 3 years</w:t>
        </w:r>
      </w:ins>
    </w:p>
    <w:p w:rsidR="002E21D9" w:rsidRDefault="002E21D9">
      <w:pPr>
        <w:rPr>
          <w:ins w:id="1147" w:author="Heidi Maldonado" w:date="2019-09-07T16:04:00Z"/>
          <w:rFonts w:ascii="Arial" w:hAnsi="Arial" w:cs="Arial"/>
        </w:rPr>
      </w:pPr>
      <w:ins w:id="1148" w:author="Heidi Maldonado" w:date="2019-09-07T16:04:00Z">
        <w:r>
          <w:rPr>
            <w:rFonts w:ascii="Arial" w:hAnsi="Arial" w:cs="Arial"/>
          </w:rPr>
          <w:t>Must have access to a computer</w:t>
        </w:r>
      </w:ins>
      <w:ins w:id="1149" w:author="Heidi Maldonado" w:date="2019-09-07T16:38:00Z">
        <w:r w:rsidR="00C2798B">
          <w:rPr>
            <w:rFonts w:ascii="Arial" w:hAnsi="Arial" w:cs="Arial"/>
          </w:rPr>
          <w:t xml:space="preserve"> and internet</w:t>
        </w:r>
      </w:ins>
    </w:p>
    <w:p w:rsidR="002E21D9" w:rsidRDefault="002E21D9">
      <w:pPr>
        <w:rPr>
          <w:ins w:id="1150" w:author="Heidi Maldonado" w:date="2019-09-07T16:08:00Z"/>
          <w:rFonts w:ascii="Arial" w:hAnsi="Arial" w:cs="Arial"/>
        </w:rPr>
      </w:pPr>
      <w:ins w:id="1151" w:author="Heidi Maldonado" w:date="2019-09-07T16:04:00Z">
        <w:r>
          <w:rPr>
            <w:rFonts w:ascii="Arial" w:hAnsi="Arial" w:cs="Arial"/>
          </w:rPr>
          <w:t xml:space="preserve">Must have </w:t>
        </w:r>
      </w:ins>
      <w:ins w:id="1152" w:author="Heidi Maldonado" w:date="2019-09-07T16:08:00Z">
        <w:r w:rsidR="00066459">
          <w:rPr>
            <w:rFonts w:ascii="Arial" w:hAnsi="Arial" w:cs="Arial"/>
          </w:rPr>
          <w:t xml:space="preserve">strong </w:t>
        </w:r>
      </w:ins>
      <w:ins w:id="1153" w:author="Heidi Maldonado" w:date="2019-09-07T16:05:00Z">
        <w:r>
          <w:rPr>
            <w:rFonts w:ascii="Arial" w:hAnsi="Arial" w:cs="Arial"/>
          </w:rPr>
          <w:t>word processing skills</w:t>
        </w:r>
      </w:ins>
    </w:p>
    <w:p w:rsidR="00066459" w:rsidRDefault="00066459">
      <w:pPr>
        <w:rPr>
          <w:ins w:id="1154" w:author="Heidi Maldonado" w:date="2019-09-07T16:05:00Z"/>
          <w:rFonts w:ascii="Arial" w:hAnsi="Arial" w:cs="Arial"/>
        </w:rPr>
      </w:pPr>
      <w:ins w:id="1155" w:author="Heidi Maldonado" w:date="2019-09-07T16:09:00Z">
        <w:r>
          <w:rPr>
            <w:rFonts w:ascii="Arial" w:hAnsi="Arial" w:cs="Arial"/>
          </w:rPr>
          <w:t>Experience similar to a secretary or record</w:t>
        </w:r>
      </w:ins>
      <w:ins w:id="1156" w:author="Heidi Maldonado" w:date="2019-10-25T21:28:00Z">
        <w:r w:rsidR="0018293D">
          <w:rPr>
            <w:rFonts w:ascii="Arial" w:hAnsi="Arial" w:cs="Arial"/>
          </w:rPr>
          <w:t>er</w:t>
        </w:r>
      </w:ins>
      <w:ins w:id="1157" w:author="Heidi Maldonado" w:date="2019-09-07T16:09:00Z">
        <w:r>
          <w:rPr>
            <w:rFonts w:ascii="Arial" w:hAnsi="Arial" w:cs="Arial"/>
          </w:rPr>
          <w:t xml:space="preserve"> preferred</w:t>
        </w:r>
      </w:ins>
    </w:p>
    <w:p w:rsidR="002E21D9" w:rsidRDefault="002E21D9">
      <w:pPr>
        <w:rPr>
          <w:ins w:id="1158" w:author="Heidi Maldonado" w:date="2019-09-07T13:56:00Z"/>
          <w:rFonts w:ascii="Arial" w:hAnsi="Arial" w:cs="Arial"/>
        </w:rPr>
      </w:pPr>
    </w:p>
    <w:p w:rsidR="003C2DA2" w:rsidRDefault="002E21D9">
      <w:pPr>
        <w:rPr>
          <w:ins w:id="1159" w:author="Heidi Maldonado" w:date="2019-09-07T16:06:00Z"/>
          <w:rFonts w:ascii="Arial" w:hAnsi="Arial" w:cs="Arial"/>
        </w:rPr>
      </w:pPr>
      <w:ins w:id="1160" w:author="Heidi Maldonado" w:date="2019-09-07T16:06:00Z">
        <w:r w:rsidRPr="002E21D9">
          <w:rPr>
            <w:rFonts w:ascii="Arial" w:hAnsi="Arial" w:cs="Arial"/>
            <w:b/>
            <w:rPrChange w:id="1161" w:author="Heidi Maldonado" w:date="2019-09-07T16:06:00Z">
              <w:rPr>
                <w:rFonts w:ascii="Arial" w:hAnsi="Arial" w:cs="Arial"/>
              </w:rPr>
            </w:rPrChange>
          </w:rPr>
          <w:t>Responsibilities</w:t>
        </w:r>
        <w:r>
          <w:rPr>
            <w:rFonts w:ascii="Arial" w:hAnsi="Arial" w:cs="Arial"/>
          </w:rPr>
          <w:t>:</w:t>
        </w:r>
      </w:ins>
    </w:p>
    <w:p w:rsidR="00FE0249" w:rsidRDefault="002E21D9">
      <w:pPr>
        <w:rPr>
          <w:ins w:id="1162" w:author="Heidi Maldonado" w:date="2019-09-07T16:19:00Z"/>
          <w:rFonts w:ascii="Arial" w:hAnsi="Arial" w:cs="Arial"/>
        </w:rPr>
      </w:pPr>
      <w:ins w:id="1163" w:author="Heidi Maldonado" w:date="2019-09-07T16:06:00Z">
        <w:r>
          <w:rPr>
            <w:rFonts w:ascii="Arial" w:hAnsi="Arial" w:cs="Arial"/>
          </w:rPr>
          <w:t>Attend all RSCs</w:t>
        </w:r>
      </w:ins>
    </w:p>
    <w:p w:rsidR="002E21D9" w:rsidRDefault="00FE0249">
      <w:pPr>
        <w:rPr>
          <w:ins w:id="1164" w:author="Heidi Maldonado" w:date="2019-09-07T16:06:00Z"/>
          <w:rFonts w:ascii="Arial" w:hAnsi="Arial" w:cs="Arial"/>
        </w:rPr>
      </w:pPr>
      <w:ins w:id="1165" w:author="Heidi Maldonado" w:date="2019-09-07T16:20:00Z">
        <w:r>
          <w:rPr>
            <w:rFonts w:ascii="Arial" w:hAnsi="Arial" w:cs="Arial"/>
          </w:rPr>
          <w:t xml:space="preserve">Attend </w:t>
        </w:r>
      </w:ins>
      <w:ins w:id="1166" w:author="Heidi Maldonado" w:date="2019-09-07T16:09:00Z">
        <w:r>
          <w:rPr>
            <w:rFonts w:ascii="Arial" w:hAnsi="Arial" w:cs="Arial"/>
          </w:rPr>
          <w:t>Regional Assemb</w:t>
        </w:r>
      </w:ins>
      <w:ins w:id="1167" w:author="Heidi Maldonado" w:date="2019-09-07T16:21:00Z">
        <w:r>
          <w:rPr>
            <w:rFonts w:ascii="Arial" w:hAnsi="Arial" w:cs="Arial"/>
          </w:rPr>
          <w:t>lies in odd-numbered years</w:t>
        </w:r>
      </w:ins>
    </w:p>
    <w:p w:rsidR="002E21D9" w:rsidRDefault="00066459">
      <w:pPr>
        <w:rPr>
          <w:ins w:id="1168" w:author="Heidi Maldonado" w:date="2019-09-07T16:10:00Z"/>
          <w:rFonts w:ascii="Arial" w:hAnsi="Arial" w:cs="Arial"/>
        </w:rPr>
      </w:pPr>
      <w:ins w:id="1169" w:author="Heidi Maldonado" w:date="2019-09-07T16:07:00Z">
        <w:r>
          <w:rPr>
            <w:rFonts w:ascii="Arial" w:hAnsi="Arial" w:cs="Arial"/>
          </w:rPr>
          <w:t>Make a written record of each RSC</w:t>
        </w:r>
      </w:ins>
      <w:ins w:id="1170" w:author="Heidi Maldonado" w:date="2019-09-07T16:13:00Z">
        <w:r>
          <w:rPr>
            <w:rFonts w:ascii="Arial" w:hAnsi="Arial" w:cs="Arial"/>
          </w:rPr>
          <w:t>, to include basic actions and discussions</w:t>
        </w:r>
      </w:ins>
      <w:ins w:id="1171" w:author="Heidi Maldonado" w:date="2019-09-07T16:16:00Z">
        <w:r>
          <w:rPr>
            <w:rFonts w:ascii="Arial" w:hAnsi="Arial" w:cs="Arial"/>
          </w:rPr>
          <w:t xml:space="preserve"> </w:t>
        </w:r>
      </w:ins>
      <w:ins w:id="1172" w:author="Heidi Maldonado" w:date="2019-09-07T16:17:00Z">
        <w:r>
          <w:rPr>
            <w:rFonts w:ascii="Arial" w:hAnsi="Arial" w:cs="Arial"/>
          </w:rPr>
          <w:t xml:space="preserve">of </w:t>
        </w:r>
      </w:ins>
      <w:ins w:id="1173" w:author="Heidi Maldonado" w:date="2019-09-07T16:18:00Z">
        <w:r w:rsidR="00FE0249">
          <w:rPr>
            <w:rFonts w:ascii="Arial" w:hAnsi="Arial" w:cs="Arial"/>
          </w:rPr>
          <w:t>t</w:t>
        </w:r>
      </w:ins>
      <w:ins w:id="1174" w:author="Heidi Maldonado" w:date="2019-09-07T16:17:00Z">
        <w:r>
          <w:rPr>
            <w:rFonts w:ascii="Arial" w:hAnsi="Arial" w:cs="Arial"/>
          </w:rPr>
          <w:t xml:space="preserve">he body </w:t>
        </w:r>
      </w:ins>
      <w:ins w:id="1175" w:author="Heidi Maldonado" w:date="2019-09-07T16:16:00Z">
        <w:r>
          <w:rPr>
            <w:rFonts w:ascii="Arial" w:hAnsi="Arial" w:cs="Arial"/>
          </w:rPr>
          <w:t>and reports made to the RSC</w:t>
        </w:r>
      </w:ins>
    </w:p>
    <w:p w:rsidR="00066459" w:rsidRDefault="00066459">
      <w:pPr>
        <w:rPr>
          <w:ins w:id="1176" w:author="Heidi Maldonado" w:date="2019-09-07T16:10:00Z"/>
          <w:rFonts w:ascii="Arial" w:hAnsi="Arial" w:cs="Arial"/>
        </w:rPr>
      </w:pPr>
      <w:ins w:id="1177" w:author="Heidi Maldonado" w:date="2019-09-07T16:10:00Z">
        <w:r>
          <w:rPr>
            <w:rFonts w:ascii="Arial" w:hAnsi="Arial" w:cs="Arial"/>
          </w:rPr>
          <w:t>Email record to the regional body</w:t>
        </w:r>
      </w:ins>
      <w:ins w:id="1178" w:author="Heidi Maldonado" w:date="2019-09-07T16:11:00Z">
        <w:r>
          <w:rPr>
            <w:rFonts w:ascii="Arial" w:hAnsi="Arial" w:cs="Arial"/>
          </w:rPr>
          <w:t xml:space="preserve"> no later than 6 weeks </w:t>
        </w:r>
      </w:ins>
      <w:ins w:id="1179" w:author="Heidi Maldonado" w:date="2019-09-07T16:12:00Z">
        <w:r>
          <w:rPr>
            <w:rFonts w:ascii="Arial" w:hAnsi="Arial" w:cs="Arial"/>
          </w:rPr>
          <w:t xml:space="preserve">after </w:t>
        </w:r>
      </w:ins>
      <w:ins w:id="1180" w:author="Heidi Maldonado" w:date="2019-09-07T16:11:00Z">
        <w:r>
          <w:rPr>
            <w:rFonts w:ascii="Arial" w:hAnsi="Arial" w:cs="Arial"/>
          </w:rPr>
          <w:t>each RSC/Assembly</w:t>
        </w:r>
      </w:ins>
    </w:p>
    <w:p w:rsidR="00FE0249" w:rsidRDefault="00066459" w:rsidP="00FE0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181" w:author="Heidi Maldonado" w:date="2019-09-07T16:24:00Z"/>
          <w:rFonts w:ascii="Arial" w:hAnsi="Arial"/>
        </w:rPr>
      </w:pPr>
      <w:ins w:id="1182" w:author="Heidi Maldonado" w:date="2019-09-07T16:11:00Z">
        <w:r>
          <w:rPr>
            <w:rFonts w:ascii="Arial" w:hAnsi="Arial" w:cs="Arial"/>
          </w:rPr>
          <w:t>Must work with the Policy Facilitator</w:t>
        </w:r>
      </w:ins>
      <w:ins w:id="1183" w:author="Heidi Maldonado" w:date="2019-09-07T16:24:00Z">
        <w:r w:rsidR="00FE0249" w:rsidRPr="00873705">
          <w:rPr>
            <w:rFonts w:ascii="Arial" w:hAnsi="Arial"/>
          </w:rPr>
          <w:t xml:space="preserve"> </w:t>
        </w:r>
        <w:r w:rsidR="00FE0249">
          <w:rPr>
            <w:rFonts w:ascii="Arial" w:hAnsi="Arial"/>
          </w:rPr>
          <w:t>to ensure the accuracy of policy changes</w:t>
        </w:r>
      </w:ins>
    </w:p>
    <w:p w:rsidR="00066459" w:rsidRDefault="00FE0249">
      <w:pPr>
        <w:rPr>
          <w:ins w:id="1184" w:author="Heidi Maldonado" w:date="2019-09-07T16:22:00Z"/>
          <w:rFonts w:ascii="Arial" w:hAnsi="Arial" w:cs="Arial"/>
        </w:rPr>
      </w:pPr>
      <w:ins w:id="1185" w:author="Heidi Maldonado" w:date="2019-09-07T16:19:00Z">
        <w:r>
          <w:rPr>
            <w:rFonts w:ascii="Arial" w:hAnsi="Arial" w:cs="Arial"/>
          </w:rPr>
          <w:t>At the Assembly</w:t>
        </w:r>
      </w:ins>
      <w:ins w:id="1186" w:author="Heidi Maldonado" w:date="2019-09-07T16:22:00Z">
        <w:r>
          <w:rPr>
            <w:rFonts w:ascii="Arial" w:hAnsi="Arial" w:cs="Arial"/>
          </w:rPr>
          <w:t>, do the following:</w:t>
        </w:r>
      </w:ins>
    </w:p>
    <w:p w:rsidR="00FE0249" w:rsidRDefault="00FE0249" w:rsidP="00FE0249">
      <w:pPr>
        <w:numPr>
          <w:ilvl w:val="1"/>
          <w:numId w:val="8"/>
        </w:numPr>
        <w:rPr>
          <w:moveTo w:id="1187" w:author="Heidi Maldonado" w:date="2019-09-07T16:23:00Z"/>
          <w:rFonts w:ascii="Arial" w:hAnsi="Arial"/>
        </w:rPr>
      </w:pPr>
      <w:moveToRangeStart w:id="1188" w:author="Heidi Maldonado" w:date="2019-09-07T16:23:00Z" w:name="move18765854"/>
      <w:moveTo w:id="1189" w:author="Heidi Maldonado" w:date="2019-09-07T16:23:00Z">
        <w:r>
          <w:rPr>
            <w:rFonts w:ascii="Arial" w:hAnsi="Arial"/>
          </w:rPr>
          <w:t>Have each GSR or RCM who plans to vote check in by identifying the NA group or area that they are representing.</w:t>
        </w:r>
      </w:moveTo>
    </w:p>
    <w:p w:rsidR="00FE0249" w:rsidRDefault="00FE0249" w:rsidP="00FE0249">
      <w:pPr>
        <w:numPr>
          <w:ilvl w:val="1"/>
          <w:numId w:val="8"/>
        </w:numPr>
        <w:rPr>
          <w:moveTo w:id="1190" w:author="Heidi Maldonado" w:date="2019-09-07T16:23:00Z"/>
          <w:rFonts w:ascii="Arial" w:hAnsi="Arial"/>
        </w:rPr>
      </w:pPr>
      <w:moveTo w:id="1191" w:author="Heidi Maldonado" w:date="2019-09-07T16:23:00Z">
        <w:r>
          <w:rPr>
            <w:rFonts w:ascii="Arial" w:hAnsi="Arial"/>
          </w:rPr>
          <w:t>Hand out official identifiable ballots for the RD and RDA elections.</w:t>
        </w:r>
      </w:moveTo>
    </w:p>
    <w:p w:rsidR="00FE0249" w:rsidRDefault="00FE0249" w:rsidP="00FE0249">
      <w:pPr>
        <w:numPr>
          <w:ilvl w:val="1"/>
          <w:numId w:val="8"/>
        </w:numPr>
        <w:rPr>
          <w:moveTo w:id="1192" w:author="Heidi Maldonado" w:date="2019-09-07T16:23:00Z"/>
          <w:rFonts w:ascii="Arial" w:hAnsi="Arial"/>
        </w:rPr>
      </w:pPr>
      <w:moveTo w:id="1193" w:author="Heidi Maldonado" w:date="2019-09-07T16:23:00Z">
        <w:r>
          <w:rPr>
            <w:rFonts w:ascii="Arial" w:hAnsi="Arial"/>
          </w:rPr>
          <w:t xml:space="preserve">Make a record of the election portion of the assembly. </w:t>
        </w:r>
      </w:moveTo>
    </w:p>
    <w:moveToRangeEnd w:id="1188"/>
    <w:p w:rsidR="00FE0249" w:rsidRPr="00FE0249" w:rsidRDefault="00FE0249">
      <w:pPr>
        <w:pStyle w:val="ListParagraph"/>
        <w:rPr>
          <w:ins w:id="1194" w:author="Heidi Maldonado" w:date="2019-09-07T16:06:00Z"/>
          <w:rFonts w:ascii="Arial" w:hAnsi="Arial" w:cs="Arial"/>
          <w:rPrChange w:id="1195" w:author="Heidi Maldonado" w:date="2019-09-07T16:22:00Z">
            <w:rPr>
              <w:ins w:id="1196" w:author="Heidi Maldonado" w:date="2019-09-07T16:06:00Z"/>
            </w:rPr>
          </w:rPrChange>
        </w:rPr>
        <w:pPrChange w:id="1197" w:author="Heidi Maldonado" w:date="2019-09-07T16:24:00Z">
          <w:pPr/>
        </w:pPrChange>
      </w:pPr>
    </w:p>
    <w:p w:rsidR="002E21D9" w:rsidRDefault="00990150">
      <w:pPr>
        <w:rPr>
          <w:ins w:id="1198" w:author="Heidi Maldonado" w:date="2019-09-07T16:26:00Z"/>
          <w:rFonts w:ascii="Arial" w:hAnsi="Arial" w:cs="Arial"/>
        </w:rPr>
      </w:pPr>
      <w:ins w:id="1199" w:author="Heidi Maldonado" w:date="2019-09-07T16:26:00Z">
        <w:r w:rsidRPr="00B77119">
          <w:rPr>
            <w:rFonts w:ascii="Arial" w:hAnsi="Arial" w:cs="Arial"/>
            <w:b/>
            <w:rPrChange w:id="1200" w:author="Heidi Maldonado" w:date="2019-09-07T17:00:00Z">
              <w:rPr>
                <w:rFonts w:ascii="Arial" w:hAnsi="Arial" w:cs="Arial"/>
              </w:rPr>
            </w:rPrChange>
          </w:rPr>
          <w:t>R</w:t>
        </w:r>
      </w:ins>
      <w:ins w:id="1201" w:author="Heidi Maldonado" w:date="2019-09-07T16:27:00Z">
        <w:r w:rsidRPr="00B77119">
          <w:rPr>
            <w:rFonts w:ascii="Arial" w:hAnsi="Arial" w:cs="Arial"/>
            <w:b/>
            <w:rPrChange w:id="1202" w:author="Heidi Maldonado" w:date="2019-09-07T17:00:00Z">
              <w:rPr>
                <w:rFonts w:ascii="Arial" w:hAnsi="Arial" w:cs="Arial"/>
              </w:rPr>
            </w:rPrChange>
          </w:rPr>
          <w:t xml:space="preserve">egional </w:t>
        </w:r>
      </w:ins>
      <w:ins w:id="1203" w:author="Heidi Maldonado" w:date="2019-09-07T16:26:00Z">
        <w:r w:rsidRPr="00B77119">
          <w:rPr>
            <w:rFonts w:ascii="Arial" w:hAnsi="Arial" w:cs="Arial"/>
            <w:b/>
            <w:rPrChange w:id="1204" w:author="Heidi Maldonado" w:date="2019-09-07T17:00:00Z">
              <w:rPr>
                <w:rFonts w:ascii="Arial" w:hAnsi="Arial" w:cs="Arial"/>
              </w:rPr>
            </w:rPrChange>
          </w:rPr>
          <w:t>D</w:t>
        </w:r>
      </w:ins>
      <w:ins w:id="1205" w:author="Heidi Maldonado" w:date="2019-09-07T16:27:00Z">
        <w:r w:rsidRPr="00B77119">
          <w:rPr>
            <w:rFonts w:ascii="Arial" w:hAnsi="Arial" w:cs="Arial"/>
            <w:b/>
            <w:rPrChange w:id="1206" w:author="Heidi Maldonado" w:date="2019-09-07T17:00:00Z">
              <w:rPr>
                <w:rFonts w:ascii="Arial" w:hAnsi="Arial" w:cs="Arial"/>
              </w:rPr>
            </w:rPrChange>
          </w:rPr>
          <w:t>elegate</w:t>
        </w:r>
        <w:r>
          <w:rPr>
            <w:rFonts w:ascii="Arial" w:hAnsi="Arial" w:cs="Arial"/>
          </w:rPr>
          <w:t>:</w:t>
        </w:r>
      </w:ins>
    </w:p>
    <w:p w:rsidR="00990150" w:rsidRDefault="00990150">
      <w:pPr>
        <w:rPr>
          <w:ins w:id="1207" w:author="Heidi Maldonado" w:date="2019-09-07T16:27:00Z"/>
          <w:rFonts w:ascii="Arial" w:hAnsi="Arial" w:cs="Arial"/>
        </w:rPr>
      </w:pPr>
      <w:ins w:id="1208" w:author="Heidi Maldonado" w:date="2019-09-07T16:27:00Z">
        <w:r>
          <w:rPr>
            <w:rFonts w:ascii="Arial" w:hAnsi="Arial" w:cs="Arial"/>
          </w:rPr>
          <w:t>Willingness to serve a full 2-year term</w:t>
        </w:r>
      </w:ins>
    </w:p>
    <w:p w:rsidR="00990150" w:rsidRDefault="00AE63E0">
      <w:pPr>
        <w:rPr>
          <w:ins w:id="1209" w:author="Heidi Maldonado" w:date="2019-09-07T16:37:00Z"/>
          <w:rFonts w:ascii="Arial" w:hAnsi="Arial" w:cs="Arial"/>
        </w:rPr>
      </w:pPr>
      <w:ins w:id="1210" w:author="Heidi Maldonado" w:date="2019-09-07T16:36:00Z">
        <w:r>
          <w:rPr>
            <w:rFonts w:ascii="Arial" w:hAnsi="Arial" w:cs="Arial"/>
          </w:rPr>
          <w:t>Clean time requirement of 5 years</w:t>
        </w:r>
      </w:ins>
    </w:p>
    <w:p w:rsidR="00AE63E0" w:rsidRDefault="00AE63E0">
      <w:pPr>
        <w:rPr>
          <w:ins w:id="1211" w:author="Heidi Maldonado" w:date="2019-09-07T17:05:00Z"/>
          <w:rFonts w:ascii="Arial" w:hAnsi="Arial" w:cs="Arial"/>
        </w:rPr>
      </w:pPr>
      <w:ins w:id="1212" w:author="Heidi Maldonado" w:date="2019-09-07T16:37:00Z">
        <w:r>
          <w:rPr>
            <w:rFonts w:ascii="Arial" w:hAnsi="Arial" w:cs="Arial"/>
          </w:rPr>
          <w:t>Must have</w:t>
        </w:r>
      </w:ins>
      <w:ins w:id="1213" w:author="Heidi Maldonado" w:date="2019-09-07T16:38:00Z">
        <w:r w:rsidR="00C2798B">
          <w:rPr>
            <w:rFonts w:ascii="Arial" w:hAnsi="Arial" w:cs="Arial"/>
          </w:rPr>
          <w:t xml:space="preserve"> access to a computer and internet</w:t>
        </w:r>
      </w:ins>
    </w:p>
    <w:p w:rsidR="00B77119" w:rsidRDefault="00B77119">
      <w:pPr>
        <w:rPr>
          <w:ins w:id="1214" w:author="Heidi Maldonado" w:date="2019-09-07T17:07:00Z"/>
          <w:rFonts w:ascii="Arial" w:hAnsi="Arial" w:cs="Arial"/>
        </w:rPr>
      </w:pPr>
      <w:ins w:id="1215" w:author="Heidi Maldonado" w:date="2019-09-07T17:07:00Z">
        <w:r>
          <w:rPr>
            <w:rFonts w:ascii="Arial" w:hAnsi="Arial" w:cs="Arial"/>
          </w:rPr>
          <w:t>Should preferably have a laptop and/or smart phone</w:t>
        </w:r>
      </w:ins>
    </w:p>
    <w:p w:rsidR="00B77119" w:rsidRDefault="00B77119">
      <w:pPr>
        <w:rPr>
          <w:ins w:id="1216" w:author="Heidi Maldonado" w:date="2019-09-07T17:07:00Z"/>
          <w:rFonts w:ascii="Arial" w:hAnsi="Arial" w:cs="Arial"/>
        </w:rPr>
      </w:pPr>
      <w:ins w:id="1217" w:author="Heidi Maldonado" w:date="2019-09-07T17:07:00Z">
        <w:r>
          <w:rPr>
            <w:rFonts w:ascii="Arial" w:hAnsi="Arial" w:cs="Arial"/>
          </w:rPr>
          <w:t xml:space="preserve">Must have the willingness to explore and learn to apply and share current and new communication technologies. </w:t>
        </w:r>
      </w:ins>
    </w:p>
    <w:p w:rsidR="002C0C2C" w:rsidRDefault="00B77119">
      <w:pPr>
        <w:rPr>
          <w:ins w:id="1218" w:author="Heidi Maldonado" w:date="2019-09-07T16:36:00Z"/>
          <w:rFonts w:ascii="Arial" w:hAnsi="Arial" w:cs="Arial"/>
        </w:rPr>
      </w:pPr>
      <w:proofErr w:type="gramStart"/>
      <w:ins w:id="1219" w:author="Heidi Maldonado" w:date="2019-09-07T17:08:00Z">
        <w:r>
          <w:rPr>
            <w:rFonts w:ascii="Arial" w:hAnsi="Arial" w:cs="Arial"/>
          </w:rPr>
          <w:t xml:space="preserve">Must be willing and able to facilitate workshops and learning days and to attend all TBRNA RSC’s, </w:t>
        </w:r>
      </w:ins>
      <w:ins w:id="1220" w:author="Heidi Maldonado" w:date="2019-09-07T17:54:00Z">
        <w:r w:rsidR="002C0C2C">
          <w:rPr>
            <w:rFonts w:ascii="Arial" w:hAnsi="Arial" w:cs="Arial"/>
          </w:rPr>
          <w:t xml:space="preserve">TBRCNA’s, </w:t>
        </w:r>
      </w:ins>
      <w:ins w:id="1221" w:author="Heidi Maldonado" w:date="2019-09-07T17:14:00Z">
        <w:r w:rsidR="009207AD">
          <w:rPr>
            <w:rFonts w:ascii="Arial" w:hAnsi="Arial" w:cs="Arial"/>
          </w:rPr>
          <w:t xml:space="preserve">Regional Assemblies, </w:t>
        </w:r>
      </w:ins>
      <w:ins w:id="1222" w:author="Heidi Maldonado" w:date="2019-09-07T17:22:00Z">
        <w:r w:rsidR="00894046">
          <w:rPr>
            <w:rFonts w:ascii="Arial" w:hAnsi="Arial" w:cs="Arial"/>
          </w:rPr>
          <w:t xml:space="preserve">Southern Zonal Forum (SZF) </w:t>
        </w:r>
      </w:ins>
      <w:ins w:id="1223" w:author="Heidi Maldonado" w:date="2019-09-07T17:08:00Z">
        <w:r>
          <w:rPr>
            <w:rFonts w:ascii="Arial" w:hAnsi="Arial" w:cs="Arial"/>
          </w:rPr>
          <w:t>meetings, and the WSC.</w:t>
        </w:r>
      </w:ins>
      <w:proofErr w:type="gramEnd"/>
    </w:p>
    <w:p w:rsidR="00AE63E0" w:rsidRDefault="00AE63E0">
      <w:pPr>
        <w:rPr>
          <w:ins w:id="1224" w:author="Heidi Maldonado" w:date="2019-09-07T17:10:00Z"/>
          <w:rFonts w:ascii="Arial" w:hAnsi="Arial" w:cs="Arial"/>
        </w:rPr>
      </w:pPr>
    </w:p>
    <w:p w:rsidR="009207AD" w:rsidRDefault="009207AD">
      <w:pPr>
        <w:rPr>
          <w:ins w:id="1225" w:author="Heidi Maldonado" w:date="2019-09-07T17:10:00Z"/>
          <w:rFonts w:ascii="Arial" w:hAnsi="Arial" w:cs="Arial"/>
        </w:rPr>
      </w:pPr>
      <w:ins w:id="1226" w:author="Heidi Maldonado" w:date="2019-09-07T17:10:00Z">
        <w:r w:rsidRPr="003F1399">
          <w:rPr>
            <w:rFonts w:ascii="Arial" w:hAnsi="Arial" w:cs="Arial"/>
            <w:b/>
            <w:rPrChange w:id="1227" w:author="Heidi Maldonado" w:date="2019-09-07T17:19:00Z">
              <w:rPr>
                <w:rFonts w:ascii="Arial" w:hAnsi="Arial" w:cs="Arial"/>
              </w:rPr>
            </w:rPrChange>
          </w:rPr>
          <w:t>Responsibilities</w:t>
        </w:r>
        <w:r>
          <w:rPr>
            <w:rFonts w:ascii="Arial" w:hAnsi="Arial" w:cs="Arial"/>
          </w:rPr>
          <w:t>:</w:t>
        </w:r>
      </w:ins>
    </w:p>
    <w:p w:rsidR="009207AD" w:rsidRDefault="009207AD">
      <w:pPr>
        <w:rPr>
          <w:ins w:id="1228" w:author="Heidi Maldonado" w:date="2019-09-07T17:11:00Z"/>
          <w:rFonts w:ascii="Arial" w:hAnsi="Arial" w:cs="Arial"/>
        </w:rPr>
      </w:pPr>
      <w:ins w:id="1229" w:author="Heidi Maldonado" w:date="2019-09-07T17:10:00Z">
        <w:r>
          <w:rPr>
            <w:rFonts w:ascii="Arial" w:hAnsi="Arial" w:cs="Arial"/>
          </w:rPr>
          <w:t xml:space="preserve">Attend </w:t>
        </w:r>
      </w:ins>
      <w:ins w:id="1230" w:author="Heidi Maldonado" w:date="2019-09-07T17:11:00Z">
        <w:r>
          <w:rPr>
            <w:rFonts w:ascii="Arial" w:hAnsi="Arial" w:cs="Arial"/>
          </w:rPr>
          <w:t xml:space="preserve">all RSC’s, Regional Assemblies, </w:t>
        </w:r>
      </w:ins>
      <w:ins w:id="1231" w:author="Heidi Maldonado" w:date="2019-09-07T17:13:00Z">
        <w:r w:rsidR="00894046">
          <w:rPr>
            <w:rFonts w:ascii="Arial" w:hAnsi="Arial" w:cs="Arial"/>
          </w:rPr>
          <w:t>SZF</w:t>
        </w:r>
        <w:r>
          <w:rPr>
            <w:rFonts w:ascii="Arial" w:hAnsi="Arial" w:cs="Arial"/>
          </w:rPr>
          <w:t xml:space="preserve"> </w:t>
        </w:r>
        <w:r w:rsidR="009F7565">
          <w:rPr>
            <w:rFonts w:ascii="Arial" w:hAnsi="Arial" w:cs="Arial"/>
          </w:rPr>
          <w:t>meetings, and the World Servic</w:t>
        </w:r>
      </w:ins>
      <w:ins w:id="1232" w:author="Heidi Maldonado" w:date="2019-10-25T21:48:00Z">
        <w:r w:rsidR="009F7565">
          <w:rPr>
            <w:rFonts w:ascii="Arial" w:hAnsi="Arial" w:cs="Arial"/>
          </w:rPr>
          <w:t xml:space="preserve">e </w:t>
        </w:r>
      </w:ins>
      <w:ins w:id="1233" w:author="Heidi Maldonado" w:date="2019-09-07T17:13:00Z">
        <w:r>
          <w:rPr>
            <w:rFonts w:ascii="Arial" w:hAnsi="Arial" w:cs="Arial"/>
          </w:rPr>
          <w:t>Conference (WSC)</w:t>
        </w:r>
      </w:ins>
    </w:p>
    <w:p w:rsidR="009207AD" w:rsidRDefault="009207AD">
      <w:pPr>
        <w:rPr>
          <w:ins w:id="1234" w:author="Heidi Maldonado" w:date="2019-09-07T17:18:00Z"/>
          <w:rFonts w:ascii="Arial" w:hAnsi="Arial" w:cs="Arial"/>
        </w:rPr>
      </w:pPr>
      <w:ins w:id="1235" w:author="Heidi Maldonado" w:date="2019-09-07T17:11:00Z">
        <w:r>
          <w:rPr>
            <w:rFonts w:ascii="Arial" w:hAnsi="Arial" w:cs="Arial"/>
          </w:rPr>
          <w:t>Facilitate area workshops upon request, if possible</w:t>
        </w:r>
      </w:ins>
    </w:p>
    <w:p w:rsidR="009207AD" w:rsidRDefault="00894046">
      <w:pPr>
        <w:rPr>
          <w:ins w:id="1236" w:author="Heidi Maldonado" w:date="2019-09-07T17:30:00Z"/>
          <w:rFonts w:ascii="Arial" w:hAnsi="Arial" w:cs="Arial"/>
        </w:rPr>
      </w:pPr>
      <w:ins w:id="1237" w:author="Heidi Maldonado" w:date="2019-09-07T17:29:00Z">
        <w:r>
          <w:rPr>
            <w:rFonts w:ascii="Arial" w:hAnsi="Arial" w:cs="Arial"/>
          </w:rPr>
          <w:t xml:space="preserve">Work with the RDA to </w:t>
        </w:r>
      </w:ins>
      <w:ins w:id="1238" w:author="Heidi Maldonado" w:date="2019-09-07T17:30:00Z">
        <w:r w:rsidR="002975DB">
          <w:rPr>
            <w:rFonts w:ascii="Arial" w:hAnsi="Arial" w:cs="Arial"/>
          </w:rPr>
          <w:t>plan and facilitate at least one Regional Learning Day per quarter, with workshops based on topics discussed at the Southern Zonal Forum meetings.</w:t>
        </w:r>
      </w:ins>
    </w:p>
    <w:p w:rsidR="002975DB" w:rsidRDefault="002975DB">
      <w:pPr>
        <w:rPr>
          <w:ins w:id="1239" w:author="Heidi Maldonado" w:date="2019-09-07T17:42:00Z"/>
          <w:rFonts w:ascii="Arial" w:hAnsi="Arial" w:cs="Arial"/>
        </w:rPr>
      </w:pPr>
      <w:ins w:id="1240" w:author="Heidi Maldonado" w:date="2019-09-07T17:32:00Z">
        <w:r>
          <w:rPr>
            <w:rFonts w:ascii="Arial" w:hAnsi="Arial" w:cs="Arial"/>
          </w:rPr>
          <w:t xml:space="preserve">Work with the RDA to coordinate scheduling with interested Areas, </w:t>
        </w:r>
      </w:ins>
      <w:ins w:id="1241" w:author="Heidi Maldonado" w:date="2019-09-07T17:34:00Z">
        <w:r>
          <w:rPr>
            <w:rFonts w:ascii="Arial" w:hAnsi="Arial" w:cs="Arial"/>
          </w:rPr>
          <w:t>and the Area will be responsible for providing the venue</w:t>
        </w:r>
      </w:ins>
      <w:ins w:id="1242" w:author="Heidi Maldonado" w:date="2019-09-07T17:35:00Z">
        <w:r w:rsidR="00CD68C8">
          <w:rPr>
            <w:rFonts w:ascii="Arial" w:hAnsi="Arial" w:cs="Arial"/>
          </w:rPr>
          <w:t>.</w:t>
        </w:r>
      </w:ins>
    </w:p>
    <w:p w:rsidR="006C05DC" w:rsidRDefault="006C05DC">
      <w:pPr>
        <w:rPr>
          <w:ins w:id="1243" w:author="Heidi Maldonado" w:date="2019-09-07T17:49:00Z"/>
          <w:rFonts w:ascii="Arial" w:hAnsi="Arial" w:cs="Arial"/>
        </w:rPr>
      </w:pPr>
      <w:ins w:id="1244" w:author="Heidi Maldonado" w:date="2019-09-07T17:42:00Z">
        <w:r>
          <w:rPr>
            <w:rFonts w:ascii="Arial" w:hAnsi="Arial" w:cs="Arial"/>
          </w:rPr>
          <w:t>Must be a signer on the Regional bank account</w:t>
        </w:r>
      </w:ins>
    </w:p>
    <w:p w:rsidR="006C05DC" w:rsidRDefault="006C05DC">
      <w:pPr>
        <w:rPr>
          <w:ins w:id="1245" w:author="Heidi Maldonado" w:date="2019-09-07T17:10:00Z"/>
          <w:rFonts w:ascii="Arial" w:hAnsi="Arial" w:cs="Arial"/>
        </w:rPr>
      </w:pPr>
      <w:ins w:id="1246" w:author="Heidi Maldonado" w:date="2019-09-07T17:49:00Z">
        <w:r>
          <w:rPr>
            <w:rFonts w:ascii="Arial" w:hAnsi="Arial" w:cs="Arial"/>
          </w:rPr>
          <w:t>Provide quarterly report</w:t>
        </w:r>
      </w:ins>
      <w:ins w:id="1247" w:author="Heidi Maldonado" w:date="2019-09-07T17:50:00Z">
        <w:r w:rsidR="002C0C2C">
          <w:rPr>
            <w:rFonts w:ascii="Arial" w:hAnsi="Arial" w:cs="Arial"/>
          </w:rPr>
          <w:t xml:space="preserve"> at each RSC. The RD/RDA combined reports should not exceed 30 minutes.</w:t>
        </w:r>
      </w:ins>
    </w:p>
    <w:p w:rsidR="009207AD" w:rsidRDefault="002C0C2C">
      <w:pPr>
        <w:rPr>
          <w:ins w:id="1248" w:author="Heidi Maldonado" w:date="2019-10-12T09:57:00Z"/>
          <w:rFonts w:ascii="Arial" w:hAnsi="Arial" w:cs="Arial"/>
        </w:rPr>
      </w:pPr>
      <w:ins w:id="1249" w:author="Heidi Maldonado" w:date="2019-09-07T17:55:00Z">
        <w:r>
          <w:rPr>
            <w:rFonts w:ascii="Arial" w:hAnsi="Arial" w:cs="Arial"/>
          </w:rPr>
          <w:t xml:space="preserve">Must be willing to facilitate </w:t>
        </w:r>
      </w:ins>
      <w:ins w:id="1250" w:author="Heidi Maldonado" w:date="2019-09-07T17:56:00Z">
        <w:r>
          <w:rPr>
            <w:rFonts w:ascii="Arial" w:hAnsi="Arial" w:cs="Arial"/>
          </w:rPr>
          <w:t xml:space="preserve">workshops at the </w:t>
        </w:r>
        <w:proofErr w:type="spellStart"/>
        <w:r>
          <w:rPr>
            <w:rFonts w:ascii="Arial" w:hAnsi="Arial" w:cs="Arial"/>
          </w:rPr>
          <w:t>Tejas</w:t>
        </w:r>
        <w:proofErr w:type="spellEnd"/>
        <w:r>
          <w:rPr>
            <w:rFonts w:ascii="Arial" w:hAnsi="Arial" w:cs="Arial"/>
          </w:rPr>
          <w:t xml:space="preserve"> Bluebonnet Regional Convention of NA (TBRCNA)</w:t>
        </w:r>
      </w:ins>
    </w:p>
    <w:p w:rsidR="00773BDC" w:rsidRDefault="00773BDC" w:rsidP="00773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251" w:author="Heidi Maldonado" w:date="2019-10-12T10:03:00Z"/>
          <w:rFonts w:ascii="Arial" w:hAnsi="Arial"/>
        </w:rPr>
      </w:pPr>
      <w:ins w:id="1252" w:author="Heidi Maldonado" w:date="2019-10-12T10:01:00Z">
        <w:r>
          <w:rPr>
            <w:rFonts w:ascii="Arial" w:hAnsi="Arial"/>
            <w:b/>
          </w:rPr>
          <w:t>W</w:t>
        </w:r>
      </w:ins>
      <w:ins w:id="1253" w:author="Heidi Maldonado" w:date="2019-10-12T09:57:00Z">
        <w:r>
          <w:rPr>
            <w:rFonts w:ascii="Arial" w:hAnsi="Arial"/>
          </w:rPr>
          <w:t xml:space="preserve">ill make available to the RSC all reports they obtain from the SZFs which they attend so that they can more effectively communicate what they have learned to the RSC.  </w:t>
        </w:r>
      </w:ins>
    </w:p>
    <w:p w:rsidR="00773BDC" w:rsidRDefault="00773BDC">
      <w:pPr>
        <w:rPr>
          <w:ins w:id="1254" w:author="Heidi Maldonado" w:date="2019-09-07T16:36:00Z"/>
          <w:rFonts w:ascii="Arial" w:hAnsi="Arial" w:cs="Arial"/>
        </w:rPr>
      </w:pPr>
    </w:p>
    <w:p w:rsidR="00AE63E0" w:rsidRDefault="00AE63E0">
      <w:pPr>
        <w:rPr>
          <w:ins w:id="1255" w:author="Heidi Maldonado" w:date="2019-09-07T16:27:00Z"/>
          <w:rFonts w:ascii="Arial" w:hAnsi="Arial" w:cs="Arial"/>
        </w:rPr>
      </w:pPr>
    </w:p>
    <w:p w:rsidR="00990150" w:rsidRDefault="00990150">
      <w:pPr>
        <w:rPr>
          <w:ins w:id="1256" w:author="Heidi Maldonado" w:date="2019-09-07T16:35:00Z"/>
          <w:rFonts w:ascii="Arial" w:hAnsi="Arial" w:cs="Arial"/>
        </w:rPr>
      </w:pPr>
      <w:ins w:id="1257" w:author="Heidi Maldonado" w:date="2019-09-07T16:27:00Z">
        <w:r w:rsidRPr="00B77119">
          <w:rPr>
            <w:rFonts w:ascii="Arial" w:hAnsi="Arial" w:cs="Arial"/>
            <w:b/>
            <w:rPrChange w:id="1258" w:author="Heidi Maldonado" w:date="2019-09-07T17:00:00Z">
              <w:rPr>
                <w:rFonts w:ascii="Arial" w:hAnsi="Arial" w:cs="Arial"/>
              </w:rPr>
            </w:rPrChange>
          </w:rPr>
          <w:t>Regional Delegate Alternate</w:t>
        </w:r>
        <w:r>
          <w:rPr>
            <w:rFonts w:ascii="Arial" w:hAnsi="Arial" w:cs="Arial"/>
          </w:rPr>
          <w:t>:</w:t>
        </w:r>
      </w:ins>
    </w:p>
    <w:p w:rsidR="00AE63E0" w:rsidRPr="009236D4" w:rsidRDefault="00AE63E0">
      <w:pPr>
        <w:pStyle w:val="ListParagraph"/>
        <w:numPr>
          <w:ilvl w:val="0"/>
          <w:numId w:val="18"/>
        </w:numPr>
        <w:rPr>
          <w:ins w:id="1259" w:author="Heidi Maldonado" w:date="2019-09-07T16:35:00Z"/>
          <w:rFonts w:ascii="Arial" w:hAnsi="Arial" w:cs="Arial"/>
          <w:rPrChange w:id="1260" w:author="Heidi Maldonado" w:date="2019-10-12T10:58:00Z">
            <w:rPr>
              <w:ins w:id="1261" w:author="Heidi Maldonado" w:date="2019-09-07T16:35:00Z"/>
            </w:rPr>
          </w:rPrChange>
        </w:rPr>
        <w:pPrChange w:id="1262" w:author="Heidi Maldonado" w:date="2019-10-12T10:58:00Z">
          <w:pPr/>
        </w:pPrChange>
      </w:pPr>
      <w:ins w:id="1263" w:author="Heidi Maldonado" w:date="2019-09-07T16:35:00Z">
        <w:r w:rsidRPr="009236D4">
          <w:rPr>
            <w:rFonts w:ascii="Arial" w:hAnsi="Arial" w:cs="Arial"/>
            <w:rPrChange w:id="1264" w:author="Heidi Maldonado" w:date="2019-10-12T10:58:00Z">
              <w:rPr/>
            </w:rPrChange>
          </w:rPr>
          <w:lastRenderedPageBreak/>
          <w:t>Willingness to serve a full 2-year term</w:t>
        </w:r>
      </w:ins>
    </w:p>
    <w:p w:rsidR="00AE63E0" w:rsidRPr="009236D4" w:rsidRDefault="00AE63E0">
      <w:pPr>
        <w:pStyle w:val="ListParagraph"/>
        <w:numPr>
          <w:ilvl w:val="0"/>
          <w:numId w:val="18"/>
        </w:numPr>
        <w:rPr>
          <w:ins w:id="1265" w:author="Heidi Maldonado" w:date="2019-09-07T16:37:00Z"/>
          <w:rFonts w:ascii="Arial" w:hAnsi="Arial" w:cs="Arial"/>
          <w:rPrChange w:id="1266" w:author="Heidi Maldonado" w:date="2019-10-12T10:58:00Z">
            <w:rPr>
              <w:ins w:id="1267" w:author="Heidi Maldonado" w:date="2019-09-07T16:37:00Z"/>
            </w:rPr>
          </w:rPrChange>
        </w:rPr>
        <w:pPrChange w:id="1268" w:author="Heidi Maldonado" w:date="2019-10-12T10:58:00Z">
          <w:pPr/>
        </w:pPrChange>
      </w:pPr>
      <w:ins w:id="1269" w:author="Heidi Maldonado" w:date="2019-09-07T16:35:00Z">
        <w:r w:rsidRPr="009236D4">
          <w:rPr>
            <w:rFonts w:ascii="Arial" w:hAnsi="Arial" w:cs="Arial"/>
            <w:rPrChange w:id="1270" w:author="Heidi Maldonado" w:date="2019-10-12T10:58:00Z">
              <w:rPr/>
            </w:rPrChange>
          </w:rPr>
          <w:t xml:space="preserve">Willingness to serve as Regional Delegate </w:t>
        </w:r>
      </w:ins>
      <w:ins w:id="1271" w:author="Heidi Maldonado" w:date="2019-09-07T16:36:00Z">
        <w:r w:rsidRPr="009236D4">
          <w:rPr>
            <w:rFonts w:ascii="Arial" w:hAnsi="Arial" w:cs="Arial"/>
            <w:rPrChange w:id="1272" w:author="Heidi Maldonado" w:date="2019-10-12T10:58:00Z">
              <w:rPr/>
            </w:rPrChange>
          </w:rPr>
          <w:t>in the following cycle, if elected</w:t>
        </w:r>
      </w:ins>
    </w:p>
    <w:p w:rsidR="00AE63E0" w:rsidRPr="009236D4" w:rsidRDefault="00AE63E0">
      <w:pPr>
        <w:pStyle w:val="ListParagraph"/>
        <w:numPr>
          <w:ilvl w:val="0"/>
          <w:numId w:val="18"/>
        </w:numPr>
        <w:rPr>
          <w:ins w:id="1273" w:author="Heidi Maldonado" w:date="2019-09-07T16:36:00Z"/>
          <w:rFonts w:ascii="Arial" w:hAnsi="Arial" w:cs="Arial"/>
          <w:rPrChange w:id="1274" w:author="Heidi Maldonado" w:date="2019-10-12T10:58:00Z">
            <w:rPr>
              <w:ins w:id="1275" w:author="Heidi Maldonado" w:date="2019-09-07T16:36:00Z"/>
            </w:rPr>
          </w:rPrChange>
        </w:rPr>
        <w:pPrChange w:id="1276" w:author="Heidi Maldonado" w:date="2019-10-12T10:58:00Z">
          <w:pPr/>
        </w:pPrChange>
      </w:pPr>
      <w:ins w:id="1277" w:author="Heidi Maldonado" w:date="2019-09-07T16:37:00Z">
        <w:r w:rsidRPr="009236D4">
          <w:rPr>
            <w:rFonts w:ascii="Arial" w:hAnsi="Arial" w:cs="Arial"/>
            <w:rPrChange w:id="1278" w:author="Heidi Maldonado" w:date="2019-10-12T10:58:00Z">
              <w:rPr/>
            </w:rPrChange>
          </w:rPr>
          <w:t>Clean time requirement of 5 years</w:t>
        </w:r>
      </w:ins>
    </w:p>
    <w:p w:rsidR="00C2798B" w:rsidRPr="009236D4" w:rsidRDefault="00C2798B">
      <w:pPr>
        <w:pStyle w:val="ListParagraph"/>
        <w:numPr>
          <w:ilvl w:val="0"/>
          <w:numId w:val="18"/>
        </w:numPr>
        <w:rPr>
          <w:ins w:id="1279" w:author="Heidi Maldonado" w:date="2019-09-07T16:38:00Z"/>
          <w:rFonts w:ascii="Arial" w:hAnsi="Arial" w:cs="Arial"/>
          <w:rPrChange w:id="1280" w:author="Heidi Maldonado" w:date="2019-10-12T10:58:00Z">
            <w:rPr>
              <w:ins w:id="1281" w:author="Heidi Maldonado" w:date="2019-09-07T16:38:00Z"/>
            </w:rPr>
          </w:rPrChange>
        </w:rPr>
        <w:pPrChange w:id="1282" w:author="Heidi Maldonado" w:date="2019-10-12T10:58:00Z">
          <w:pPr/>
        </w:pPrChange>
      </w:pPr>
      <w:ins w:id="1283" w:author="Heidi Maldonado" w:date="2019-09-07T16:38:00Z">
        <w:r w:rsidRPr="009236D4">
          <w:rPr>
            <w:rFonts w:ascii="Arial" w:hAnsi="Arial" w:cs="Arial"/>
            <w:rPrChange w:id="1284" w:author="Heidi Maldonado" w:date="2019-10-12T10:58:00Z">
              <w:rPr/>
            </w:rPrChange>
          </w:rPr>
          <w:t>Must have access to a computer and internet</w:t>
        </w:r>
      </w:ins>
    </w:p>
    <w:p w:rsidR="006910C3" w:rsidRPr="009236D4" w:rsidRDefault="006910C3">
      <w:pPr>
        <w:pStyle w:val="ListParagraph"/>
        <w:numPr>
          <w:ilvl w:val="0"/>
          <w:numId w:val="18"/>
        </w:numPr>
        <w:rPr>
          <w:ins w:id="1285" w:author="Heidi Maldonado" w:date="2019-09-07T18:05:00Z"/>
          <w:rFonts w:ascii="Arial" w:hAnsi="Arial" w:cs="Arial"/>
          <w:rPrChange w:id="1286" w:author="Heidi Maldonado" w:date="2019-10-12T10:58:00Z">
            <w:rPr>
              <w:ins w:id="1287" w:author="Heidi Maldonado" w:date="2019-09-07T18:05:00Z"/>
            </w:rPr>
          </w:rPrChange>
        </w:rPr>
        <w:pPrChange w:id="1288" w:author="Heidi Maldonado" w:date="2019-10-12T10:58:00Z">
          <w:pPr/>
        </w:pPrChange>
      </w:pPr>
      <w:ins w:id="1289" w:author="Heidi Maldonado" w:date="2019-09-07T18:05:00Z">
        <w:r w:rsidRPr="009236D4">
          <w:rPr>
            <w:rFonts w:ascii="Arial" w:hAnsi="Arial" w:cs="Arial"/>
            <w:rPrChange w:id="1290" w:author="Heidi Maldonado" w:date="2019-10-12T10:58:00Z">
              <w:rPr/>
            </w:rPrChange>
          </w:rPr>
          <w:t>Should preferably have a laptop and/or smart phone</w:t>
        </w:r>
      </w:ins>
    </w:p>
    <w:p w:rsidR="00B77119" w:rsidRPr="009236D4" w:rsidRDefault="00B77119">
      <w:pPr>
        <w:pStyle w:val="ListParagraph"/>
        <w:numPr>
          <w:ilvl w:val="0"/>
          <w:numId w:val="18"/>
        </w:numPr>
        <w:rPr>
          <w:ins w:id="1291" w:author="Heidi Maldonado" w:date="2019-09-07T17:09:00Z"/>
          <w:rFonts w:ascii="Arial" w:hAnsi="Arial" w:cs="Arial"/>
          <w:rPrChange w:id="1292" w:author="Heidi Maldonado" w:date="2019-10-12T10:58:00Z">
            <w:rPr>
              <w:ins w:id="1293" w:author="Heidi Maldonado" w:date="2019-09-07T17:09:00Z"/>
            </w:rPr>
          </w:rPrChange>
        </w:rPr>
        <w:pPrChange w:id="1294" w:author="Heidi Maldonado" w:date="2019-10-12T10:58:00Z">
          <w:pPr/>
        </w:pPrChange>
      </w:pPr>
      <w:ins w:id="1295" w:author="Heidi Maldonado" w:date="2019-09-07T17:09:00Z">
        <w:r w:rsidRPr="009236D4">
          <w:rPr>
            <w:rFonts w:ascii="Arial" w:hAnsi="Arial" w:cs="Arial"/>
            <w:rPrChange w:id="1296" w:author="Heidi Maldonado" w:date="2019-10-12T10:58:00Z">
              <w:rPr/>
            </w:rPrChange>
          </w:rPr>
          <w:t xml:space="preserve">Must have the willingness to explore and learn to apply and share current and new communication technologies. </w:t>
        </w:r>
      </w:ins>
    </w:p>
    <w:p w:rsidR="00B77119" w:rsidRPr="009236D4" w:rsidRDefault="00B77119">
      <w:pPr>
        <w:pStyle w:val="ListParagraph"/>
        <w:numPr>
          <w:ilvl w:val="0"/>
          <w:numId w:val="18"/>
        </w:numPr>
        <w:rPr>
          <w:ins w:id="1297" w:author="Heidi Maldonado" w:date="2019-09-07T17:50:00Z"/>
          <w:rFonts w:ascii="Arial" w:hAnsi="Arial" w:cs="Arial"/>
          <w:rPrChange w:id="1298" w:author="Heidi Maldonado" w:date="2019-10-12T10:58:00Z">
            <w:rPr>
              <w:ins w:id="1299" w:author="Heidi Maldonado" w:date="2019-09-07T17:50:00Z"/>
            </w:rPr>
          </w:rPrChange>
        </w:rPr>
        <w:pPrChange w:id="1300" w:author="Heidi Maldonado" w:date="2019-10-12T10:58:00Z">
          <w:pPr/>
        </w:pPrChange>
      </w:pPr>
      <w:ins w:id="1301" w:author="Heidi Maldonado" w:date="2019-09-07T17:09:00Z">
        <w:r w:rsidRPr="009236D4">
          <w:rPr>
            <w:rFonts w:ascii="Arial" w:hAnsi="Arial" w:cs="Arial"/>
            <w:rPrChange w:id="1302" w:author="Heidi Maldonado" w:date="2019-10-12T10:58:00Z">
              <w:rPr/>
            </w:rPrChange>
          </w:rPr>
          <w:t xml:space="preserve">Must be willing and able to facilitate workshops and learning days and to attend all TBRNA RSC’s, </w:t>
        </w:r>
      </w:ins>
      <w:ins w:id="1303" w:author="Heidi Maldonado" w:date="2019-09-07T17:21:00Z">
        <w:r w:rsidR="00894046" w:rsidRPr="009236D4">
          <w:rPr>
            <w:rFonts w:ascii="Arial" w:hAnsi="Arial" w:cs="Arial"/>
            <w:rPrChange w:id="1304" w:author="Heidi Maldonado" w:date="2019-10-12T10:58:00Z">
              <w:rPr/>
            </w:rPrChange>
          </w:rPr>
          <w:t xml:space="preserve">Regional Assemblies, </w:t>
        </w:r>
      </w:ins>
      <w:ins w:id="1305" w:author="Heidi Maldonado" w:date="2019-09-07T17:09:00Z">
        <w:r w:rsidRPr="009236D4">
          <w:rPr>
            <w:rFonts w:ascii="Arial" w:hAnsi="Arial" w:cs="Arial"/>
            <w:rPrChange w:id="1306" w:author="Heidi Maldonado" w:date="2019-10-12T10:58:00Z">
              <w:rPr/>
            </w:rPrChange>
          </w:rPr>
          <w:t>SZF meetings, and the WSC.</w:t>
        </w:r>
      </w:ins>
    </w:p>
    <w:p w:rsidR="002C0C2C" w:rsidRDefault="002C0C2C" w:rsidP="00B77119">
      <w:pPr>
        <w:rPr>
          <w:ins w:id="1307" w:author="Heidi Maldonado" w:date="2019-09-07T17:09:00Z"/>
          <w:rFonts w:ascii="Arial" w:hAnsi="Arial" w:cs="Arial"/>
        </w:rPr>
      </w:pPr>
    </w:p>
    <w:p w:rsidR="00AE63E0" w:rsidRDefault="00AE63E0">
      <w:pPr>
        <w:rPr>
          <w:ins w:id="1308" w:author="Heidi Maldonado" w:date="2019-09-07T16:27:00Z"/>
          <w:rFonts w:ascii="Arial" w:hAnsi="Arial" w:cs="Arial"/>
        </w:rPr>
      </w:pPr>
    </w:p>
    <w:p w:rsidR="00990150" w:rsidRDefault="00CD68C8">
      <w:pPr>
        <w:rPr>
          <w:ins w:id="1309" w:author="Heidi Maldonado" w:date="2019-09-07T17:35:00Z"/>
          <w:rFonts w:ascii="Arial" w:hAnsi="Arial" w:cs="Arial"/>
        </w:rPr>
      </w:pPr>
      <w:ins w:id="1310" w:author="Heidi Maldonado" w:date="2019-09-07T17:35:00Z">
        <w:r w:rsidRPr="00CD68C8">
          <w:rPr>
            <w:rFonts w:ascii="Arial" w:hAnsi="Arial" w:cs="Arial"/>
            <w:b/>
            <w:rPrChange w:id="1311" w:author="Heidi Maldonado" w:date="2019-09-07T17:35:00Z">
              <w:rPr>
                <w:rFonts w:ascii="Arial" w:hAnsi="Arial" w:cs="Arial"/>
              </w:rPr>
            </w:rPrChange>
          </w:rPr>
          <w:t>Responsibilities</w:t>
        </w:r>
        <w:r>
          <w:rPr>
            <w:rFonts w:ascii="Arial" w:hAnsi="Arial" w:cs="Arial"/>
          </w:rPr>
          <w:t>:</w:t>
        </w:r>
      </w:ins>
    </w:p>
    <w:p w:rsidR="00CD68C8" w:rsidRPr="009236D4" w:rsidRDefault="00CD68C8">
      <w:pPr>
        <w:pStyle w:val="ListParagraph"/>
        <w:numPr>
          <w:ilvl w:val="0"/>
          <w:numId w:val="19"/>
        </w:numPr>
        <w:rPr>
          <w:ins w:id="1312" w:author="Heidi Maldonado" w:date="2019-09-07T17:37:00Z"/>
          <w:rFonts w:ascii="Arial" w:hAnsi="Arial" w:cs="Arial"/>
          <w:rPrChange w:id="1313" w:author="Heidi Maldonado" w:date="2019-10-12T10:59:00Z">
            <w:rPr>
              <w:ins w:id="1314" w:author="Heidi Maldonado" w:date="2019-09-07T17:37:00Z"/>
            </w:rPr>
          </w:rPrChange>
        </w:rPr>
        <w:pPrChange w:id="1315" w:author="Heidi Maldonado" w:date="2019-10-12T10:59:00Z">
          <w:pPr/>
        </w:pPrChange>
      </w:pPr>
      <w:ins w:id="1316" w:author="Heidi Maldonado" w:date="2019-09-07T17:37:00Z">
        <w:r w:rsidRPr="009236D4">
          <w:rPr>
            <w:rFonts w:ascii="Arial" w:hAnsi="Arial" w:cs="Arial"/>
            <w:rPrChange w:id="1317" w:author="Heidi Maldonado" w:date="2019-10-12T10:59:00Z">
              <w:rPr/>
            </w:rPrChange>
          </w:rPr>
          <w:t xml:space="preserve">Attend all RSC’s, Regional Assemblies, SZF meetings, and the World </w:t>
        </w:r>
        <w:proofErr w:type="spellStart"/>
        <w:r w:rsidRPr="009236D4">
          <w:rPr>
            <w:rFonts w:ascii="Arial" w:hAnsi="Arial" w:cs="Arial"/>
            <w:rPrChange w:id="1318" w:author="Heidi Maldonado" w:date="2019-10-12T10:59:00Z">
              <w:rPr/>
            </w:rPrChange>
          </w:rPr>
          <w:t>Servicd</w:t>
        </w:r>
        <w:proofErr w:type="spellEnd"/>
        <w:r w:rsidRPr="009236D4">
          <w:rPr>
            <w:rFonts w:ascii="Arial" w:hAnsi="Arial" w:cs="Arial"/>
            <w:rPrChange w:id="1319" w:author="Heidi Maldonado" w:date="2019-10-12T10:59:00Z">
              <w:rPr/>
            </w:rPrChange>
          </w:rPr>
          <w:t xml:space="preserve"> Conference (WSC)</w:t>
        </w:r>
      </w:ins>
    </w:p>
    <w:p w:rsidR="00CD68C8" w:rsidRPr="009236D4" w:rsidRDefault="00CD68C8">
      <w:pPr>
        <w:pStyle w:val="ListParagraph"/>
        <w:numPr>
          <w:ilvl w:val="0"/>
          <w:numId w:val="19"/>
        </w:numPr>
        <w:rPr>
          <w:ins w:id="1320" w:author="Heidi Maldonado" w:date="2019-09-07T17:37:00Z"/>
          <w:rFonts w:ascii="Arial" w:hAnsi="Arial" w:cs="Arial"/>
          <w:rPrChange w:id="1321" w:author="Heidi Maldonado" w:date="2019-10-12T10:59:00Z">
            <w:rPr>
              <w:ins w:id="1322" w:author="Heidi Maldonado" w:date="2019-09-07T17:37:00Z"/>
            </w:rPr>
          </w:rPrChange>
        </w:rPr>
        <w:pPrChange w:id="1323" w:author="Heidi Maldonado" w:date="2019-10-12T10:59:00Z">
          <w:pPr/>
        </w:pPrChange>
      </w:pPr>
      <w:ins w:id="1324" w:author="Heidi Maldonado" w:date="2019-09-07T17:37:00Z">
        <w:r w:rsidRPr="009236D4">
          <w:rPr>
            <w:rFonts w:ascii="Arial" w:hAnsi="Arial" w:cs="Arial"/>
            <w:rPrChange w:id="1325" w:author="Heidi Maldonado" w:date="2019-10-12T10:59:00Z">
              <w:rPr/>
            </w:rPrChange>
          </w:rPr>
          <w:t>Facilitate area workshops upon request, if possible</w:t>
        </w:r>
      </w:ins>
    </w:p>
    <w:p w:rsidR="00CD68C8" w:rsidRPr="009236D4" w:rsidRDefault="00773BDC">
      <w:pPr>
        <w:pStyle w:val="ListParagraph"/>
        <w:numPr>
          <w:ilvl w:val="0"/>
          <w:numId w:val="19"/>
        </w:numPr>
        <w:rPr>
          <w:ins w:id="1326" w:author="Heidi Maldonado" w:date="2019-09-07T17:35:00Z"/>
          <w:rFonts w:ascii="Arial" w:hAnsi="Arial" w:cs="Arial"/>
          <w:rPrChange w:id="1327" w:author="Heidi Maldonado" w:date="2019-10-12T10:59:00Z">
            <w:rPr>
              <w:ins w:id="1328" w:author="Heidi Maldonado" w:date="2019-09-07T17:35:00Z"/>
            </w:rPr>
          </w:rPrChange>
        </w:rPr>
        <w:pPrChange w:id="1329" w:author="Heidi Maldonado" w:date="2019-10-12T10:59:00Z">
          <w:pPr/>
        </w:pPrChange>
      </w:pPr>
      <w:ins w:id="1330" w:author="Heidi Maldonado" w:date="2019-09-07T17:35:00Z">
        <w:r w:rsidRPr="009236D4">
          <w:rPr>
            <w:rFonts w:ascii="Arial" w:hAnsi="Arial" w:cs="Arial"/>
            <w:rPrChange w:id="1331" w:author="Heidi Maldonado" w:date="2019-10-12T10:59:00Z">
              <w:rPr/>
            </w:rPrChange>
          </w:rPr>
          <w:t>Work with the RD</w:t>
        </w:r>
        <w:r w:rsidR="00CD68C8" w:rsidRPr="009236D4">
          <w:rPr>
            <w:rFonts w:ascii="Arial" w:hAnsi="Arial" w:cs="Arial"/>
            <w:rPrChange w:id="1332" w:author="Heidi Maldonado" w:date="2019-10-12T10:59:00Z">
              <w:rPr/>
            </w:rPrChange>
          </w:rPr>
          <w:t xml:space="preserve"> to plan and facilitate at least one Regional Learning Day per quarter, with workshops based on topics discussed at the Southern Zonal Forum meetings.</w:t>
        </w:r>
      </w:ins>
    </w:p>
    <w:p w:rsidR="00CD68C8" w:rsidRPr="009236D4" w:rsidRDefault="00CD68C8">
      <w:pPr>
        <w:pStyle w:val="ListParagraph"/>
        <w:numPr>
          <w:ilvl w:val="0"/>
          <w:numId w:val="19"/>
        </w:numPr>
        <w:rPr>
          <w:ins w:id="1333" w:author="Heidi Maldonado" w:date="2019-09-07T17:35:00Z"/>
          <w:rFonts w:ascii="Arial" w:hAnsi="Arial" w:cs="Arial"/>
          <w:rPrChange w:id="1334" w:author="Heidi Maldonado" w:date="2019-10-12T10:59:00Z">
            <w:rPr>
              <w:ins w:id="1335" w:author="Heidi Maldonado" w:date="2019-09-07T17:35:00Z"/>
            </w:rPr>
          </w:rPrChange>
        </w:rPr>
        <w:pPrChange w:id="1336" w:author="Heidi Maldonado" w:date="2019-10-12T10:59:00Z">
          <w:pPr/>
        </w:pPrChange>
      </w:pPr>
      <w:ins w:id="1337" w:author="Heidi Maldonado" w:date="2019-09-07T17:35:00Z">
        <w:r w:rsidRPr="009236D4">
          <w:rPr>
            <w:rFonts w:ascii="Arial" w:hAnsi="Arial" w:cs="Arial"/>
            <w:rPrChange w:id="1338" w:author="Heidi Maldonado" w:date="2019-10-12T10:59:00Z">
              <w:rPr/>
            </w:rPrChange>
          </w:rPr>
          <w:t>Work with the RD to coordinate scheduling with interested Areas, and the Area will be responsible for providing the venue.</w:t>
        </w:r>
      </w:ins>
    </w:p>
    <w:p w:rsidR="002C0C2C" w:rsidRPr="009236D4" w:rsidRDefault="002C0C2C">
      <w:pPr>
        <w:pStyle w:val="ListParagraph"/>
        <w:numPr>
          <w:ilvl w:val="0"/>
          <w:numId w:val="19"/>
        </w:numPr>
        <w:rPr>
          <w:ins w:id="1339" w:author="Heidi Maldonado" w:date="2019-09-07T17:51:00Z"/>
          <w:rFonts w:ascii="Arial" w:hAnsi="Arial" w:cs="Arial"/>
          <w:rPrChange w:id="1340" w:author="Heidi Maldonado" w:date="2019-10-12T10:59:00Z">
            <w:rPr>
              <w:ins w:id="1341" w:author="Heidi Maldonado" w:date="2019-09-07T17:51:00Z"/>
            </w:rPr>
          </w:rPrChange>
        </w:rPr>
        <w:pPrChange w:id="1342" w:author="Heidi Maldonado" w:date="2019-10-12T10:59:00Z">
          <w:pPr/>
        </w:pPrChange>
      </w:pPr>
      <w:ins w:id="1343" w:author="Heidi Maldonado" w:date="2019-09-07T17:51:00Z">
        <w:r w:rsidRPr="009236D4">
          <w:rPr>
            <w:rFonts w:ascii="Arial" w:hAnsi="Arial" w:cs="Arial"/>
            <w:rPrChange w:id="1344" w:author="Heidi Maldonado" w:date="2019-10-12T10:59:00Z">
              <w:rPr/>
            </w:rPrChange>
          </w:rPr>
          <w:t>Provide quarterly report at each RSC. The RD/RDA combined reports should not exceed 30 minutes.</w:t>
        </w:r>
      </w:ins>
    </w:p>
    <w:p w:rsidR="00CD68C8" w:rsidRDefault="00CD68C8">
      <w:pPr>
        <w:rPr>
          <w:ins w:id="1345" w:author="Heidi Maldonado" w:date="2019-09-07T16:27:00Z"/>
          <w:rFonts w:ascii="Arial" w:hAnsi="Arial" w:cs="Arial"/>
        </w:rPr>
      </w:pPr>
    </w:p>
    <w:p w:rsidR="00990150" w:rsidRDefault="00990150">
      <w:pPr>
        <w:rPr>
          <w:ins w:id="1346" w:author="Heidi Maldonado" w:date="2019-09-07T16:27:00Z"/>
          <w:rFonts w:ascii="Arial" w:hAnsi="Arial" w:cs="Arial"/>
        </w:rPr>
      </w:pPr>
    </w:p>
    <w:p w:rsidR="00990150" w:rsidRDefault="00990150">
      <w:pPr>
        <w:rPr>
          <w:ins w:id="1347" w:author="Heidi Maldonado" w:date="2019-09-07T13:56:00Z"/>
          <w:rFonts w:ascii="Arial" w:hAnsi="Arial" w:cs="Arial"/>
        </w:rPr>
      </w:pPr>
    </w:p>
    <w:p w:rsidR="00032F94" w:rsidRPr="00236723" w:rsidRDefault="00032F94">
      <w:pPr>
        <w:rPr>
          <w:ins w:id="1348" w:author="Heidi Maldonado" w:date="2019-09-07T13:21:00Z"/>
          <w:rFonts w:ascii="Arial" w:hAnsi="Arial" w:cs="Arial"/>
          <w:sz w:val="32"/>
          <w:szCs w:val="32"/>
          <w:rPrChange w:id="1349" w:author="Heidi Maldonado" w:date="2019-10-12T09:51:00Z">
            <w:rPr>
              <w:ins w:id="1350" w:author="Heidi Maldonado" w:date="2019-09-07T13:21:00Z"/>
            </w:rPr>
          </w:rPrChange>
        </w:rPr>
      </w:pPr>
    </w:p>
    <w:p w:rsidR="00236723" w:rsidRDefault="00236723">
      <w:pPr>
        <w:tabs>
          <w:tab w:val="left" w:pos="2712"/>
        </w:tabs>
        <w:rPr>
          <w:ins w:id="1351" w:author="Heidi Maldonado" w:date="2019-10-12T09:47:00Z"/>
          <w:rFonts w:ascii="Arial" w:hAnsi="Arial" w:cs="Arial"/>
        </w:rPr>
        <w:pPrChange w:id="1352" w:author="Heidi Maldonado" w:date="2019-09-07T13:35:00Z">
          <w:pPr/>
        </w:pPrChange>
      </w:pPr>
    </w:p>
    <w:p w:rsidR="00236723" w:rsidRPr="00CE03FC" w:rsidRDefault="00236723" w:rsidP="00236723">
      <w:pPr>
        <w:pStyle w:val="Default"/>
        <w:rPr>
          <w:ins w:id="1353" w:author="Heidi Maldonado" w:date="2019-10-12T09:54:00Z"/>
          <w:rFonts w:ascii="Arial" w:hAnsi="Arial" w:cs="Arial"/>
          <w:b/>
          <w:sz w:val="23"/>
          <w:szCs w:val="23"/>
        </w:rPr>
      </w:pPr>
      <w:ins w:id="1354" w:author="Heidi Maldonado" w:date="2019-10-12T09:54:00Z">
        <w:r w:rsidRPr="00CE03FC">
          <w:rPr>
            <w:rFonts w:ascii="Arial" w:hAnsi="Arial" w:cs="Arial"/>
            <w:b/>
            <w:sz w:val="23"/>
            <w:szCs w:val="23"/>
          </w:rPr>
          <w:t xml:space="preserve">ADOPT AN INMATE </w:t>
        </w:r>
      </w:ins>
      <w:ins w:id="1355" w:author="Heidi Maldonado" w:date="2019-10-12T10:07:00Z">
        <w:r w:rsidR="00773BDC">
          <w:rPr>
            <w:rFonts w:ascii="Arial" w:hAnsi="Arial" w:cs="Arial"/>
            <w:b/>
            <w:sz w:val="23"/>
            <w:szCs w:val="23"/>
          </w:rPr>
          <w:t>(AAI)</w:t>
        </w:r>
      </w:ins>
      <w:ins w:id="1356" w:author="Heidi Maldonado" w:date="2019-10-12T09:54:00Z">
        <w:r w:rsidRPr="00CE03FC">
          <w:rPr>
            <w:rFonts w:ascii="Arial" w:hAnsi="Arial" w:cs="Arial"/>
            <w:b/>
            <w:sz w:val="23"/>
            <w:szCs w:val="23"/>
          </w:rPr>
          <w:t xml:space="preserve"> </w:t>
        </w:r>
      </w:ins>
    </w:p>
    <w:p w:rsidR="007719FC" w:rsidRDefault="007719FC" w:rsidP="007719FC">
      <w:pPr>
        <w:pStyle w:val="Default"/>
        <w:rPr>
          <w:ins w:id="1357" w:author="Heidi Maldonado" w:date="2019-10-12T10:09:00Z"/>
          <w:rFonts w:ascii="Arial" w:hAnsi="Arial" w:cs="Arial"/>
          <w:b/>
          <w:sz w:val="23"/>
          <w:szCs w:val="23"/>
        </w:rPr>
      </w:pPr>
    </w:p>
    <w:p w:rsidR="007719FC" w:rsidRPr="00CE03FC" w:rsidRDefault="007719FC" w:rsidP="007719FC">
      <w:pPr>
        <w:pStyle w:val="Default"/>
        <w:rPr>
          <w:ins w:id="1358" w:author="Heidi Maldonado" w:date="2019-10-12T10:09:00Z"/>
          <w:rFonts w:ascii="Arial" w:hAnsi="Arial" w:cs="Arial"/>
          <w:b/>
          <w:sz w:val="23"/>
          <w:szCs w:val="23"/>
        </w:rPr>
      </w:pPr>
      <w:ins w:id="1359" w:author="Heidi Maldonado" w:date="2019-10-12T10:09:00Z">
        <w:r w:rsidRPr="00CE03FC">
          <w:rPr>
            <w:rFonts w:ascii="Arial" w:hAnsi="Arial" w:cs="Arial"/>
            <w:b/>
            <w:sz w:val="23"/>
            <w:szCs w:val="23"/>
          </w:rPr>
          <w:t xml:space="preserve">Requirements: </w:t>
        </w:r>
      </w:ins>
    </w:p>
    <w:p w:rsidR="009236D4" w:rsidRDefault="007719FC">
      <w:pPr>
        <w:pStyle w:val="Default"/>
        <w:numPr>
          <w:ilvl w:val="0"/>
          <w:numId w:val="16"/>
        </w:numPr>
        <w:rPr>
          <w:ins w:id="1360" w:author="Heidi Maldonado" w:date="2019-10-12T10:58:00Z"/>
          <w:rFonts w:ascii="Arial" w:hAnsi="Arial" w:cs="Arial"/>
          <w:sz w:val="23"/>
          <w:szCs w:val="23"/>
        </w:rPr>
        <w:pPrChange w:id="1361" w:author="Heidi Maldonado" w:date="2019-10-12T10:58:00Z">
          <w:pPr>
            <w:pStyle w:val="Default"/>
          </w:pPr>
        </w:pPrChange>
      </w:pPr>
      <w:ins w:id="1362" w:author="Heidi Maldonado" w:date="2019-10-12T10:10:00Z">
        <w:r>
          <w:rPr>
            <w:rFonts w:ascii="Arial" w:hAnsi="Arial" w:cs="Arial"/>
            <w:sz w:val="23"/>
            <w:szCs w:val="23"/>
          </w:rPr>
          <w:t>C</w:t>
        </w:r>
      </w:ins>
      <w:ins w:id="1363" w:author="Heidi Maldonado" w:date="2019-10-12T10:09:00Z">
        <w:r w:rsidRPr="00CE03FC">
          <w:rPr>
            <w:rFonts w:ascii="Arial" w:hAnsi="Arial" w:cs="Arial"/>
            <w:sz w:val="23"/>
            <w:szCs w:val="23"/>
          </w:rPr>
          <w:t>lean time requ</w:t>
        </w:r>
        <w:r>
          <w:rPr>
            <w:rFonts w:ascii="Arial" w:hAnsi="Arial" w:cs="Arial"/>
            <w:sz w:val="23"/>
            <w:szCs w:val="23"/>
          </w:rPr>
          <w:t>i</w:t>
        </w:r>
      </w:ins>
      <w:ins w:id="1364" w:author="Heidi Maldonado" w:date="2019-10-12T10:10:00Z">
        <w:r>
          <w:rPr>
            <w:rFonts w:ascii="Arial" w:hAnsi="Arial" w:cs="Arial"/>
            <w:sz w:val="23"/>
            <w:szCs w:val="23"/>
          </w:rPr>
          <w:t xml:space="preserve">rement </w:t>
        </w:r>
      </w:ins>
      <w:ins w:id="1365" w:author="Heidi Maldonado" w:date="2019-10-12T10:09:00Z">
        <w:r w:rsidR="009236D4">
          <w:rPr>
            <w:rFonts w:ascii="Arial" w:hAnsi="Arial" w:cs="Arial"/>
            <w:sz w:val="23"/>
            <w:szCs w:val="23"/>
          </w:rPr>
          <w:t>of 2 years</w:t>
        </w:r>
      </w:ins>
    </w:p>
    <w:p w:rsidR="007719FC" w:rsidRPr="009236D4" w:rsidRDefault="007719FC">
      <w:pPr>
        <w:pStyle w:val="Default"/>
        <w:numPr>
          <w:ilvl w:val="0"/>
          <w:numId w:val="16"/>
        </w:numPr>
        <w:rPr>
          <w:ins w:id="1366" w:author="Heidi Maldonado" w:date="2019-10-12T10:09:00Z"/>
          <w:rFonts w:ascii="Arial" w:hAnsi="Arial" w:cs="Arial"/>
          <w:sz w:val="23"/>
          <w:szCs w:val="23"/>
        </w:rPr>
        <w:pPrChange w:id="1367" w:author="Heidi Maldonado" w:date="2019-10-12T10:58:00Z">
          <w:pPr>
            <w:pStyle w:val="Default"/>
          </w:pPr>
        </w:pPrChange>
      </w:pPr>
      <w:proofErr w:type="spellStart"/>
      <w:ins w:id="1368" w:author="Heidi Maldonado" w:date="2019-10-12T10:10:00Z">
        <w:r w:rsidRPr="009236D4">
          <w:rPr>
            <w:rFonts w:ascii="Arial" w:hAnsi="Arial" w:cs="Arial"/>
            <w:sz w:val="23"/>
            <w:szCs w:val="23"/>
          </w:rPr>
          <w:t>Willingess</w:t>
        </w:r>
        <w:proofErr w:type="spellEnd"/>
        <w:r w:rsidRPr="009236D4">
          <w:rPr>
            <w:rFonts w:ascii="Arial" w:hAnsi="Arial" w:cs="Arial"/>
            <w:sz w:val="23"/>
            <w:szCs w:val="23"/>
          </w:rPr>
          <w:t xml:space="preserve"> </w:t>
        </w:r>
      </w:ins>
      <w:ins w:id="1369" w:author="Heidi Maldonado" w:date="2019-10-12T10:09:00Z">
        <w:r w:rsidRPr="009236D4">
          <w:rPr>
            <w:rFonts w:ascii="Arial" w:hAnsi="Arial" w:cs="Arial"/>
            <w:sz w:val="23"/>
            <w:szCs w:val="23"/>
          </w:rPr>
          <w:t>to learn or have existing knowledge of spreadsheet</w:t>
        </w:r>
      </w:ins>
      <w:ins w:id="1370" w:author="Heidi Maldonado" w:date="2019-10-12T10:15:00Z">
        <w:r w:rsidRPr="009236D4">
          <w:rPr>
            <w:rFonts w:ascii="Arial" w:hAnsi="Arial" w:cs="Arial"/>
            <w:sz w:val="23"/>
            <w:szCs w:val="23"/>
          </w:rPr>
          <w:t>s</w:t>
        </w:r>
      </w:ins>
    </w:p>
    <w:p w:rsidR="00236723" w:rsidRDefault="00236723" w:rsidP="00236723">
      <w:pPr>
        <w:pStyle w:val="Default"/>
        <w:rPr>
          <w:ins w:id="1371" w:author="Heidi Maldonado" w:date="2019-10-12T09:54:00Z"/>
          <w:rFonts w:ascii="Arial" w:hAnsi="Arial" w:cs="Arial"/>
          <w:b/>
          <w:sz w:val="23"/>
          <w:szCs w:val="23"/>
        </w:rPr>
      </w:pPr>
    </w:p>
    <w:p w:rsidR="00236723" w:rsidRPr="00CE03FC" w:rsidRDefault="00236723" w:rsidP="00236723">
      <w:pPr>
        <w:pStyle w:val="Default"/>
        <w:rPr>
          <w:ins w:id="1372" w:author="Heidi Maldonado" w:date="2019-10-12T09:54:00Z"/>
          <w:rFonts w:ascii="Arial" w:hAnsi="Arial" w:cs="Arial"/>
          <w:b/>
          <w:sz w:val="23"/>
          <w:szCs w:val="23"/>
        </w:rPr>
      </w:pPr>
      <w:ins w:id="1373" w:author="Heidi Maldonado" w:date="2019-10-12T09:54:00Z">
        <w:r w:rsidRPr="00CE03FC">
          <w:rPr>
            <w:rFonts w:ascii="Arial" w:hAnsi="Arial" w:cs="Arial"/>
            <w:b/>
            <w:sz w:val="23"/>
            <w:szCs w:val="23"/>
          </w:rPr>
          <w:t xml:space="preserve">Responsibilities will include: </w:t>
        </w:r>
      </w:ins>
    </w:p>
    <w:p w:rsidR="007719FC" w:rsidRDefault="007719FC">
      <w:pPr>
        <w:pStyle w:val="Default"/>
        <w:numPr>
          <w:ilvl w:val="0"/>
          <w:numId w:val="17"/>
        </w:numPr>
        <w:spacing w:after="15"/>
        <w:rPr>
          <w:ins w:id="1374" w:author="Heidi Maldonado" w:date="2019-10-12T10:16:00Z"/>
          <w:rFonts w:ascii="Arial" w:hAnsi="Arial" w:cs="Arial"/>
          <w:sz w:val="23"/>
          <w:szCs w:val="23"/>
        </w:rPr>
        <w:pPrChange w:id="1375" w:author="Heidi Maldonado" w:date="2019-10-12T10:58:00Z">
          <w:pPr>
            <w:pStyle w:val="Default"/>
            <w:spacing w:after="15"/>
          </w:pPr>
        </w:pPrChange>
      </w:pPr>
      <w:ins w:id="1376" w:author="Heidi Maldonado" w:date="2019-10-12T10:16:00Z">
        <w:r>
          <w:rPr>
            <w:rFonts w:ascii="Arial" w:hAnsi="Arial" w:cs="Arial"/>
            <w:sz w:val="23"/>
            <w:szCs w:val="23"/>
          </w:rPr>
          <w:t>Attend all RSCs</w:t>
        </w:r>
      </w:ins>
    </w:p>
    <w:p w:rsidR="007719FC" w:rsidRDefault="007719FC">
      <w:pPr>
        <w:pStyle w:val="Default"/>
        <w:numPr>
          <w:ilvl w:val="0"/>
          <w:numId w:val="17"/>
        </w:numPr>
        <w:spacing w:after="15"/>
        <w:rPr>
          <w:ins w:id="1377" w:author="Heidi Maldonado" w:date="2019-10-12T12:35:00Z"/>
          <w:rFonts w:ascii="Arial" w:hAnsi="Arial" w:cs="Arial"/>
          <w:sz w:val="23"/>
          <w:szCs w:val="23"/>
        </w:rPr>
        <w:pPrChange w:id="1378" w:author="Heidi Maldonado" w:date="2019-10-12T10:58:00Z">
          <w:pPr>
            <w:pStyle w:val="Default"/>
            <w:spacing w:after="15"/>
          </w:pPr>
        </w:pPrChange>
      </w:pPr>
      <w:ins w:id="1379" w:author="Heidi Maldonado" w:date="2019-10-12T10:16:00Z">
        <w:r w:rsidRPr="007719FC">
          <w:rPr>
            <w:rFonts w:ascii="Arial" w:hAnsi="Arial" w:cs="Arial"/>
            <w:sz w:val="23"/>
            <w:szCs w:val="23"/>
          </w:rPr>
          <w:t xml:space="preserve">Provide </w:t>
        </w:r>
      </w:ins>
      <w:ins w:id="1380" w:author="Heidi Maldonado" w:date="2019-10-12T10:17:00Z">
        <w:r w:rsidRPr="007719FC">
          <w:rPr>
            <w:rFonts w:ascii="Arial" w:hAnsi="Arial" w:cs="Arial"/>
            <w:sz w:val="23"/>
            <w:szCs w:val="23"/>
          </w:rPr>
          <w:t xml:space="preserve">detailed </w:t>
        </w:r>
      </w:ins>
      <w:ins w:id="1381" w:author="Heidi Maldonado" w:date="2019-10-12T10:16:00Z">
        <w:r w:rsidRPr="007719FC">
          <w:rPr>
            <w:rFonts w:ascii="Arial" w:hAnsi="Arial" w:cs="Arial"/>
            <w:sz w:val="23"/>
            <w:szCs w:val="23"/>
          </w:rPr>
          <w:t>quarterly reports</w:t>
        </w:r>
      </w:ins>
    </w:p>
    <w:p w:rsidR="005A6488" w:rsidRDefault="005A6488">
      <w:pPr>
        <w:pStyle w:val="Default"/>
        <w:numPr>
          <w:ilvl w:val="0"/>
          <w:numId w:val="17"/>
        </w:numPr>
        <w:spacing w:after="15"/>
        <w:rPr>
          <w:ins w:id="1382" w:author="Heidi Maldonado" w:date="2019-10-12T10:17:00Z"/>
          <w:rFonts w:ascii="Arial" w:hAnsi="Arial" w:cs="Arial"/>
          <w:sz w:val="23"/>
          <w:szCs w:val="23"/>
        </w:rPr>
        <w:pPrChange w:id="1383" w:author="Heidi Maldonado" w:date="2019-10-12T10:58:00Z">
          <w:pPr>
            <w:pStyle w:val="Default"/>
            <w:spacing w:after="15"/>
          </w:pPr>
        </w:pPrChange>
      </w:pPr>
      <w:ins w:id="1384" w:author="Heidi Maldonado" w:date="2019-10-12T12:35:00Z">
        <w:r>
          <w:rPr>
            <w:rFonts w:ascii="Arial" w:hAnsi="Arial" w:cs="Arial"/>
            <w:sz w:val="23"/>
            <w:szCs w:val="23"/>
          </w:rPr>
          <w:t>Develop and present annual budgets</w:t>
        </w:r>
      </w:ins>
    </w:p>
    <w:p w:rsidR="001A4B1C" w:rsidRDefault="007719FC">
      <w:pPr>
        <w:pStyle w:val="Default"/>
        <w:numPr>
          <w:ilvl w:val="0"/>
          <w:numId w:val="17"/>
        </w:numPr>
        <w:spacing w:after="15"/>
        <w:rPr>
          <w:ins w:id="1385" w:author="Heidi Maldonado" w:date="2019-10-12T10:19:00Z"/>
          <w:rFonts w:ascii="Arial" w:hAnsi="Arial" w:cs="Arial"/>
          <w:sz w:val="23"/>
          <w:szCs w:val="23"/>
        </w:rPr>
        <w:pPrChange w:id="1386" w:author="Heidi Maldonado" w:date="2019-10-12T10:58:00Z">
          <w:pPr>
            <w:pStyle w:val="Default"/>
            <w:spacing w:after="15"/>
          </w:pPr>
        </w:pPrChange>
      </w:pPr>
      <w:ins w:id="1387" w:author="Heidi Maldonado" w:date="2019-10-12T10:16:00Z">
        <w:r w:rsidRPr="001A4B1C">
          <w:rPr>
            <w:rFonts w:ascii="Arial" w:hAnsi="Arial" w:cs="Arial"/>
            <w:sz w:val="23"/>
            <w:szCs w:val="23"/>
          </w:rPr>
          <w:t>Will be responsible for distribution of basic tex</w:t>
        </w:r>
        <w:r w:rsidR="001A4B1C" w:rsidRPr="001A4B1C">
          <w:rPr>
            <w:rFonts w:ascii="Arial" w:hAnsi="Arial" w:cs="Arial"/>
            <w:sz w:val="23"/>
            <w:szCs w:val="23"/>
          </w:rPr>
          <w:t>ts to addic</w:t>
        </w:r>
      </w:ins>
      <w:ins w:id="1388" w:author="Heidi Maldonado" w:date="2019-10-12T10:18:00Z">
        <w:r w:rsidR="001A4B1C" w:rsidRPr="001A4B1C">
          <w:rPr>
            <w:rFonts w:ascii="Arial" w:hAnsi="Arial" w:cs="Arial"/>
            <w:sz w:val="23"/>
            <w:szCs w:val="23"/>
          </w:rPr>
          <w:t>ts who are unable to attend regular meetings due to confinement.</w:t>
        </w:r>
      </w:ins>
    </w:p>
    <w:p w:rsidR="001A4B1C" w:rsidRDefault="00236723">
      <w:pPr>
        <w:pStyle w:val="Default"/>
        <w:numPr>
          <w:ilvl w:val="0"/>
          <w:numId w:val="17"/>
        </w:numPr>
        <w:spacing w:after="15"/>
        <w:rPr>
          <w:ins w:id="1389" w:author="Heidi Maldonado" w:date="2019-10-12T10:20:00Z"/>
          <w:rFonts w:ascii="Arial" w:hAnsi="Arial" w:cs="Arial"/>
          <w:sz w:val="23"/>
          <w:szCs w:val="23"/>
        </w:rPr>
        <w:pPrChange w:id="1390" w:author="Heidi Maldonado" w:date="2019-10-12T10:58:00Z">
          <w:pPr>
            <w:pStyle w:val="Default"/>
            <w:spacing w:after="15"/>
          </w:pPr>
        </w:pPrChange>
      </w:pPr>
      <w:ins w:id="1391" w:author="Heidi Maldonado" w:date="2019-10-12T09:54:00Z">
        <w:r w:rsidRPr="001A4B1C">
          <w:rPr>
            <w:rFonts w:ascii="Arial" w:hAnsi="Arial" w:cs="Arial"/>
            <w:sz w:val="23"/>
            <w:szCs w:val="23"/>
          </w:rPr>
          <w:t xml:space="preserve">Check regional mailbox every 2 weeks or </w:t>
        </w:r>
        <w:r w:rsidR="001A4B1C">
          <w:rPr>
            <w:rFonts w:ascii="Arial" w:hAnsi="Arial" w:cs="Arial"/>
            <w:sz w:val="23"/>
            <w:szCs w:val="23"/>
          </w:rPr>
          <w:t>ma</w:t>
        </w:r>
      </w:ins>
      <w:ins w:id="1392" w:author="Heidi Maldonado" w:date="2019-10-12T10:22:00Z">
        <w:r w:rsidR="001A4B1C">
          <w:rPr>
            <w:rFonts w:ascii="Arial" w:hAnsi="Arial" w:cs="Arial"/>
            <w:sz w:val="23"/>
            <w:szCs w:val="23"/>
          </w:rPr>
          <w:t xml:space="preserve">ke </w:t>
        </w:r>
      </w:ins>
      <w:ins w:id="1393" w:author="Heidi Maldonado" w:date="2019-10-12T09:54:00Z">
        <w:r w:rsidRPr="001A4B1C">
          <w:rPr>
            <w:rFonts w:ascii="Arial" w:hAnsi="Arial" w:cs="Arial"/>
            <w:sz w:val="23"/>
            <w:szCs w:val="23"/>
          </w:rPr>
          <w:t xml:space="preserve">arrangements to have the AAI mail delivered to the AAI Facilitator. </w:t>
        </w:r>
      </w:ins>
    </w:p>
    <w:p w:rsidR="001A4B1C" w:rsidRDefault="001A4B1C">
      <w:pPr>
        <w:pStyle w:val="Default"/>
        <w:numPr>
          <w:ilvl w:val="0"/>
          <w:numId w:val="17"/>
        </w:numPr>
        <w:spacing w:after="15"/>
        <w:rPr>
          <w:ins w:id="1394" w:author="Heidi Maldonado" w:date="2019-10-12T10:20:00Z"/>
          <w:rFonts w:ascii="Arial" w:hAnsi="Arial" w:cs="Arial"/>
          <w:sz w:val="23"/>
          <w:szCs w:val="23"/>
        </w:rPr>
        <w:pPrChange w:id="1395" w:author="Heidi Maldonado" w:date="2019-10-12T10:58:00Z">
          <w:pPr>
            <w:pStyle w:val="Default"/>
          </w:pPr>
        </w:pPrChange>
      </w:pPr>
      <w:ins w:id="1396" w:author="Heidi Maldonado" w:date="2019-10-12T10:19:00Z">
        <w:r w:rsidRPr="001A4B1C">
          <w:rPr>
            <w:rFonts w:ascii="Arial" w:hAnsi="Arial" w:cs="Arial"/>
            <w:sz w:val="23"/>
            <w:szCs w:val="23"/>
          </w:rPr>
          <w:t>K</w:t>
        </w:r>
      </w:ins>
      <w:ins w:id="1397" w:author="Heidi Maldonado" w:date="2019-10-12T09:54:00Z">
        <w:r w:rsidR="00236723" w:rsidRPr="001A4B1C">
          <w:rPr>
            <w:rFonts w:ascii="Arial" w:hAnsi="Arial" w:cs="Arial"/>
            <w:sz w:val="23"/>
            <w:szCs w:val="23"/>
          </w:rPr>
          <w:t xml:space="preserve">eep in regular contact with jails and prisons within our Regions geographical service boundaries. </w:t>
        </w:r>
      </w:ins>
    </w:p>
    <w:p w:rsidR="00236723" w:rsidRPr="001A4B1C" w:rsidRDefault="001A4B1C">
      <w:pPr>
        <w:pStyle w:val="Default"/>
        <w:numPr>
          <w:ilvl w:val="0"/>
          <w:numId w:val="17"/>
        </w:numPr>
        <w:spacing w:after="15"/>
        <w:rPr>
          <w:ins w:id="1398" w:author="Heidi Maldonado" w:date="2019-10-12T09:54:00Z"/>
          <w:rFonts w:ascii="Arial" w:hAnsi="Arial" w:cs="Arial"/>
          <w:sz w:val="23"/>
          <w:szCs w:val="23"/>
        </w:rPr>
        <w:pPrChange w:id="1399" w:author="Heidi Maldonado" w:date="2019-10-12T10:58:00Z">
          <w:pPr>
            <w:pStyle w:val="Default"/>
          </w:pPr>
        </w:pPrChange>
      </w:pPr>
      <w:ins w:id="1400" w:author="Heidi Maldonado" w:date="2019-10-12T10:19:00Z">
        <w:r w:rsidRPr="001A4B1C">
          <w:rPr>
            <w:rFonts w:ascii="Arial" w:hAnsi="Arial" w:cs="Arial"/>
            <w:sz w:val="23"/>
            <w:szCs w:val="23"/>
          </w:rPr>
          <w:t>R</w:t>
        </w:r>
      </w:ins>
      <w:ins w:id="1401" w:author="Heidi Maldonado" w:date="2019-10-12T09:54:00Z">
        <w:r w:rsidR="00236723" w:rsidRPr="001A4B1C">
          <w:rPr>
            <w:rFonts w:ascii="Arial" w:hAnsi="Arial" w:cs="Arial"/>
            <w:sz w:val="23"/>
            <w:szCs w:val="23"/>
          </w:rPr>
          <w:t xml:space="preserve">esponsible for communications with the Areas and Groups in our region </w:t>
        </w:r>
      </w:ins>
      <w:ins w:id="1402" w:author="Heidi Maldonado" w:date="2019-10-12T10:19:00Z">
        <w:r w:rsidRPr="001A4B1C">
          <w:rPr>
            <w:rFonts w:ascii="Arial" w:hAnsi="Arial" w:cs="Arial"/>
            <w:sz w:val="23"/>
            <w:szCs w:val="23"/>
          </w:rPr>
          <w:t>as to</w:t>
        </w:r>
      </w:ins>
      <w:ins w:id="1403" w:author="Heidi Maldonado" w:date="2019-10-12T09:54:00Z">
        <w:r w:rsidR="00236723" w:rsidRPr="001A4B1C">
          <w:rPr>
            <w:rFonts w:ascii="Arial" w:hAnsi="Arial" w:cs="Arial"/>
            <w:sz w:val="23"/>
            <w:szCs w:val="23"/>
          </w:rPr>
          <w:t xml:space="preserve"> how they can support AAI </w:t>
        </w:r>
      </w:ins>
    </w:p>
    <w:p w:rsidR="00236723" w:rsidRDefault="00236723" w:rsidP="00236723">
      <w:pPr>
        <w:tabs>
          <w:tab w:val="left" w:pos="2712"/>
        </w:tabs>
        <w:rPr>
          <w:ins w:id="1404" w:author="Heidi Maldonado" w:date="2019-10-12T09:51:00Z"/>
          <w:rFonts w:ascii="Arial" w:hAnsi="Arial" w:cs="Arial"/>
        </w:rPr>
      </w:pPr>
    </w:p>
    <w:p w:rsidR="00236723" w:rsidRDefault="00236723" w:rsidP="00236723">
      <w:pPr>
        <w:tabs>
          <w:tab w:val="left" w:pos="2712"/>
        </w:tabs>
        <w:rPr>
          <w:ins w:id="1405" w:author="Heidi Maldonado" w:date="2019-10-12T09:50:00Z"/>
          <w:rFonts w:ascii="Arial" w:hAnsi="Arial" w:cs="Arial"/>
        </w:rPr>
      </w:pPr>
    </w:p>
    <w:p w:rsidR="00236723" w:rsidRDefault="00236723" w:rsidP="00236723">
      <w:pPr>
        <w:tabs>
          <w:tab w:val="left" w:pos="2712"/>
        </w:tabs>
        <w:rPr>
          <w:ins w:id="1406" w:author="Heidi Maldonado" w:date="2019-10-12T10:30:00Z"/>
          <w:rFonts w:ascii="Arial" w:hAnsi="Arial" w:cs="Arial"/>
        </w:rPr>
      </w:pPr>
      <w:ins w:id="1407" w:author="Heidi Maldonado" w:date="2019-10-12T09:50:00Z">
        <w:r w:rsidRPr="006304A8">
          <w:rPr>
            <w:rFonts w:ascii="Arial" w:hAnsi="Arial" w:cs="Arial"/>
            <w:sz w:val="32"/>
            <w:szCs w:val="32"/>
            <w:u w:val="single"/>
            <w:rPrChange w:id="1408" w:author="Heidi Maldonado" w:date="2019-10-12T10:31:00Z">
              <w:rPr>
                <w:rFonts w:ascii="Arial" w:hAnsi="Arial" w:cs="Arial"/>
              </w:rPr>
            </w:rPrChange>
          </w:rPr>
          <w:t>H&amp;I:</w:t>
        </w:r>
      </w:ins>
      <w:ins w:id="1409" w:author="Heidi Maldonado" w:date="2019-10-12T10:31:00Z">
        <w:r w:rsidR="006304A8">
          <w:rPr>
            <w:rFonts w:ascii="Arial" w:hAnsi="Arial" w:cs="Arial"/>
          </w:rPr>
          <w:t xml:space="preserve">  </w:t>
        </w:r>
        <w:r w:rsidR="006304A8" w:rsidRPr="006304A8">
          <w:rPr>
            <w:rFonts w:ascii="Arial" w:hAnsi="Arial" w:cs="Arial"/>
          </w:rPr>
          <w:t>Hospitals and Institutions. Panels can be formed to carry our message of recovery directly to addicts housed in medical, psychiatric, or correctional facilities.</w:t>
        </w:r>
      </w:ins>
    </w:p>
    <w:p w:rsidR="006304A8" w:rsidRDefault="006304A8" w:rsidP="00236723">
      <w:pPr>
        <w:tabs>
          <w:tab w:val="left" w:pos="2712"/>
        </w:tabs>
        <w:rPr>
          <w:ins w:id="1410" w:author="Heidi Maldonado" w:date="2019-10-12T10:30:00Z"/>
          <w:rFonts w:ascii="Arial" w:hAnsi="Arial" w:cs="Arial"/>
        </w:rPr>
      </w:pPr>
    </w:p>
    <w:p w:rsidR="006304A8" w:rsidRDefault="006304A8" w:rsidP="00236723">
      <w:pPr>
        <w:tabs>
          <w:tab w:val="left" w:pos="2712"/>
        </w:tabs>
        <w:rPr>
          <w:ins w:id="1411" w:author="Heidi Maldonado" w:date="2019-10-12T10:35:00Z"/>
          <w:rFonts w:ascii="Arial" w:hAnsi="Arial" w:cs="Arial"/>
        </w:rPr>
      </w:pPr>
      <w:ins w:id="1412" w:author="Heidi Maldonado" w:date="2019-10-12T10:30:00Z">
        <w:r>
          <w:rPr>
            <w:rFonts w:ascii="Arial" w:hAnsi="Arial" w:cs="Arial"/>
          </w:rPr>
          <w:t>Requirements</w:t>
        </w:r>
      </w:ins>
    </w:p>
    <w:p w:rsidR="006304A8" w:rsidRPr="006D5A18" w:rsidRDefault="006304A8">
      <w:pPr>
        <w:pStyle w:val="ListParagraph"/>
        <w:numPr>
          <w:ilvl w:val="0"/>
          <w:numId w:val="12"/>
        </w:numPr>
        <w:rPr>
          <w:ins w:id="1413" w:author="Heidi Maldonado" w:date="2019-10-12T10:35:00Z"/>
          <w:rFonts w:ascii="Arial" w:hAnsi="Arial" w:cs="Arial"/>
          <w:rPrChange w:id="1414" w:author="Heidi Maldonado" w:date="2019-10-12T10:43:00Z">
            <w:rPr>
              <w:ins w:id="1415" w:author="Heidi Maldonado" w:date="2019-10-12T10:35:00Z"/>
            </w:rPr>
          </w:rPrChange>
        </w:rPr>
        <w:pPrChange w:id="1416" w:author="Heidi Maldonado" w:date="2019-10-12T10:43:00Z">
          <w:pPr/>
        </w:pPrChange>
      </w:pPr>
      <w:ins w:id="1417" w:author="Heidi Maldonado" w:date="2019-10-12T10:35:00Z">
        <w:r w:rsidRPr="006D5A18">
          <w:rPr>
            <w:rFonts w:ascii="Arial" w:hAnsi="Arial" w:cs="Arial"/>
            <w:rPrChange w:id="1418" w:author="Heidi Maldonado" w:date="2019-10-12T10:43:00Z">
              <w:rPr/>
            </w:rPrChange>
          </w:rPr>
          <w:t>Willingness to serve a full 2-year term</w:t>
        </w:r>
      </w:ins>
    </w:p>
    <w:p w:rsidR="006304A8" w:rsidRPr="006D5A18" w:rsidRDefault="006304A8">
      <w:pPr>
        <w:pStyle w:val="ListParagraph"/>
        <w:numPr>
          <w:ilvl w:val="0"/>
          <w:numId w:val="12"/>
        </w:numPr>
        <w:tabs>
          <w:tab w:val="left" w:pos="2712"/>
        </w:tabs>
        <w:rPr>
          <w:ins w:id="1419" w:author="Heidi Maldonado" w:date="2019-10-12T10:37:00Z"/>
          <w:rFonts w:ascii="Arial" w:hAnsi="Arial" w:cs="Arial"/>
          <w:rPrChange w:id="1420" w:author="Heidi Maldonado" w:date="2019-10-12T10:43:00Z">
            <w:rPr>
              <w:ins w:id="1421" w:author="Heidi Maldonado" w:date="2019-10-12T10:37:00Z"/>
            </w:rPr>
          </w:rPrChange>
        </w:rPr>
        <w:pPrChange w:id="1422" w:author="Heidi Maldonado" w:date="2019-10-12T10:43:00Z">
          <w:pPr>
            <w:tabs>
              <w:tab w:val="left" w:pos="2712"/>
            </w:tabs>
          </w:pPr>
        </w:pPrChange>
      </w:pPr>
      <w:ins w:id="1423" w:author="Heidi Maldonado" w:date="2019-10-12T10:35:00Z">
        <w:r w:rsidRPr="006D5A18">
          <w:rPr>
            <w:rFonts w:ascii="Arial" w:hAnsi="Arial" w:cs="Arial"/>
            <w:rPrChange w:id="1424" w:author="Heidi Maldonado" w:date="2019-10-12T10:43:00Z">
              <w:rPr/>
            </w:rPrChange>
          </w:rPr>
          <w:t>Clean time requirement of 3 years</w:t>
        </w:r>
      </w:ins>
    </w:p>
    <w:p w:rsidR="006304A8" w:rsidRPr="006D5A18" w:rsidRDefault="006304A8">
      <w:pPr>
        <w:pStyle w:val="ListParagraph"/>
        <w:numPr>
          <w:ilvl w:val="0"/>
          <w:numId w:val="12"/>
        </w:numPr>
        <w:tabs>
          <w:tab w:val="left" w:pos="2712"/>
        </w:tabs>
        <w:rPr>
          <w:ins w:id="1425" w:author="Heidi Maldonado" w:date="2019-10-12T10:37:00Z"/>
          <w:rFonts w:ascii="Arial" w:hAnsi="Arial" w:cs="Arial"/>
          <w:rPrChange w:id="1426" w:author="Heidi Maldonado" w:date="2019-10-12T10:43:00Z">
            <w:rPr>
              <w:ins w:id="1427" w:author="Heidi Maldonado" w:date="2019-10-12T10:37:00Z"/>
            </w:rPr>
          </w:rPrChange>
        </w:rPr>
        <w:pPrChange w:id="1428" w:author="Heidi Maldonado" w:date="2019-10-12T10:43:00Z">
          <w:pPr>
            <w:tabs>
              <w:tab w:val="left" w:pos="2712"/>
            </w:tabs>
          </w:pPr>
        </w:pPrChange>
      </w:pPr>
      <w:ins w:id="1429" w:author="Heidi Maldonado" w:date="2019-10-12T10:37:00Z">
        <w:r w:rsidRPr="006D5A18">
          <w:rPr>
            <w:rFonts w:ascii="Arial" w:hAnsi="Arial" w:cs="Arial"/>
            <w:rPrChange w:id="1430" w:author="Heidi Maldonado" w:date="2019-10-12T10:43:00Z">
              <w:rPr/>
            </w:rPrChange>
          </w:rPr>
          <w:t>Previous experience with H&amp;I committee work</w:t>
        </w:r>
      </w:ins>
    </w:p>
    <w:p w:rsidR="006304A8" w:rsidRPr="006D5A18" w:rsidRDefault="006304A8">
      <w:pPr>
        <w:pStyle w:val="ListParagraph"/>
        <w:numPr>
          <w:ilvl w:val="0"/>
          <w:numId w:val="12"/>
        </w:numPr>
        <w:tabs>
          <w:tab w:val="left" w:pos="2712"/>
        </w:tabs>
        <w:rPr>
          <w:ins w:id="1431" w:author="Heidi Maldonado" w:date="2019-10-12T10:30:00Z"/>
          <w:rFonts w:ascii="Arial" w:hAnsi="Arial" w:cs="Arial"/>
          <w:rPrChange w:id="1432" w:author="Heidi Maldonado" w:date="2019-10-12T10:43:00Z">
            <w:rPr>
              <w:ins w:id="1433" w:author="Heidi Maldonado" w:date="2019-10-12T10:30:00Z"/>
            </w:rPr>
          </w:rPrChange>
        </w:rPr>
        <w:pPrChange w:id="1434" w:author="Heidi Maldonado" w:date="2019-10-12T10:43:00Z">
          <w:pPr>
            <w:tabs>
              <w:tab w:val="left" w:pos="2712"/>
            </w:tabs>
          </w:pPr>
        </w:pPrChange>
      </w:pPr>
      <w:ins w:id="1435" w:author="Heidi Maldonado" w:date="2019-10-12T10:38:00Z">
        <w:r w:rsidRPr="006D5A18">
          <w:rPr>
            <w:rFonts w:ascii="Arial" w:hAnsi="Arial" w:cs="Arial"/>
            <w:rPrChange w:id="1436" w:author="Heidi Maldonado" w:date="2019-10-12T10:43:00Z">
              <w:rPr/>
            </w:rPrChange>
          </w:rPr>
          <w:t>Must be willing to facilitate workshops</w:t>
        </w:r>
      </w:ins>
    </w:p>
    <w:p w:rsidR="006304A8" w:rsidRDefault="006304A8" w:rsidP="00236723">
      <w:pPr>
        <w:tabs>
          <w:tab w:val="left" w:pos="2712"/>
        </w:tabs>
        <w:rPr>
          <w:ins w:id="1437" w:author="Heidi Maldonado" w:date="2019-10-12T10:30:00Z"/>
          <w:rFonts w:ascii="Arial" w:hAnsi="Arial" w:cs="Arial"/>
        </w:rPr>
      </w:pPr>
    </w:p>
    <w:p w:rsidR="006304A8" w:rsidRDefault="006304A8" w:rsidP="00236723">
      <w:pPr>
        <w:tabs>
          <w:tab w:val="left" w:pos="2712"/>
        </w:tabs>
        <w:rPr>
          <w:ins w:id="1438" w:author="Heidi Maldonado" w:date="2019-10-12T10:39:00Z"/>
          <w:rFonts w:ascii="Arial" w:hAnsi="Arial" w:cs="Arial"/>
        </w:rPr>
      </w:pPr>
      <w:ins w:id="1439" w:author="Heidi Maldonado" w:date="2019-10-12T10:30:00Z">
        <w:r>
          <w:rPr>
            <w:rFonts w:ascii="Arial" w:hAnsi="Arial" w:cs="Arial"/>
          </w:rPr>
          <w:t>Responsibilities</w:t>
        </w:r>
      </w:ins>
    </w:p>
    <w:p w:rsidR="006304A8" w:rsidRPr="006D5A18" w:rsidRDefault="006304A8">
      <w:pPr>
        <w:pStyle w:val="ListParagraph"/>
        <w:numPr>
          <w:ilvl w:val="0"/>
          <w:numId w:val="11"/>
        </w:numPr>
        <w:tabs>
          <w:tab w:val="left" w:pos="2712"/>
        </w:tabs>
        <w:rPr>
          <w:ins w:id="1440" w:author="Heidi Maldonado" w:date="2019-10-12T10:40:00Z"/>
          <w:rFonts w:ascii="Arial" w:hAnsi="Arial" w:cs="Arial"/>
          <w:rPrChange w:id="1441" w:author="Heidi Maldonado" w:date="2019-10-12T10:43:00Z">
            <w:rPr>
              <w:ins w:id="1442" w:author="Heidi Maldonado" w:date="2019-10-12T10:40:00Z"/>
            </w:rPr>
          </w:rPrChange>
        </w:rPr>
        <w:pPrChange w:id="1443" w:author="Heidi Maldonado" w:date="2019-10-12T10:43:00Z">
          <w:pPr>
            <w:tabs>
              <w:tab w:val="left" w:pos="2712"/>
            </w:tabs>
          </w:pPr>
        </w:pPrChange>
      </w:pPr>
      <w:ins w:id="1444" w:author="Heidi Maldonado" w:date="2019-10-12T10:39:00Z">
        <w:r w:rsidRPr="006D5A18">
          <w:rPr>
            <w:rFonts w:ascii="Arial" w:hAnsi="Arial" w:cs="Arial"/>
            <w:rPrChange w:id="1445" w:author="Heidi Maldonado" w:date="2019-10-12T10:43:00Z">
              <w:rPr/>
            </w:rPrChange>
          </w:rPr>
          <w:t>Attend all RSCs</w:t>
        </w:r>
      </w:ins>
    </w:p>
    <w:p w:rsidR="005A6488" w:rsidRPr="006E6D74" w:rsidRDefault="006304A8">
      <w:pPr>
        <w:pStyle w:val="ListParagraph"/>
        <w:numPr>
          <w:ilvl w:val="0"/>
          <w:numId w:val="11"/>
        </w:numPr>
        <w:tabs>
          <w:tab w:val="left" w:pos="2712"/>
        </w:tabs>
        <w:rPr>
          <w:ins w:id="1446" w:author="Heidi Maldonado" w:date="2019-10-12T12:36:00Z"/>
          <w:rFonts w:ascii="Arial" w:hAnsi="Arial" w:cs="Arial"/>
          <w:rPrChange w:id="1447" w:author="Heidi Maldonado" w:date="2019-10-25T21:15:00Z">
            <w:rPr>
              <w:ins w:id="1448" w:author="Heidi Maldonado" w:date="2019-10-12T12:36:00Z"/>
            </w:rPr>
          </w:rPrChange>
        </w:rPr>
        <w:pPrChange w:id="1449" w:author="Heidi Maldonado" w:date="2019-10-25T21:15:00Z">
          <w:pPr>
            <w:pStyle w:val="Default"/>
            <w:numPr>
              <w:numId w:val="11"/>
            </w:numPr>
            <w:spacing w:after="15"/>
            <w:ind w:left="720" w:hanging="360"/>
          </w:pPr>
        </w:pPrChange>
      </w:pPr>
      <w:ins w:id="1450" w:author="Heidi Maldonado" w:date="2019-10-12T10:40:00Z">
        <w:r w:rsidRPr="006D5A18">
          <w:rPr>
            <w:rFonts w:ascii="Arial" w:hAnsi="Arial" w:cs="Arial"/>
            <w:rPrChange w:id="1451" w:author="Heidi Maldonado" w:date="2019-10-12T10:43:00Z">
              <w:rPr/>
            </w:rPrChange>
          </w:rPr>
          <w:t>Provide quarterly reports</w:t>
        </w:r>
      </w:ins>
    </w:p>
    <w:p w:rsidR="005A6488" w:rsidRPr="006E6D74" w:rsidRDefault="005A6488">
      <w:pPr>
        <w:pStyle w:val="Default"/>
        <w:numPr>
          <w:ilvl w:val="0"/>
          <w:numId w:val="11"/>
        </w:numPr>
        <w:spacing w:after="15"/>
        <w:rPr>
          <w:ins w:id="1452" w:author="Heidi Maldonado" w:date="2019-10-12T10:39:00Z"/>
          <w:rFonts w:ascii="Arial" w:hAnsi="Arial" w:cs="Arial"/>
          <w:sz w:val="23"/>
          <w:szCs w:val="23"/>
          <w:rPrChange w:id="1453" w:author="Heidi Maldonado" w:date="2019-10-25T21:16:00Z">
            <w:rPr>
              <w:ins w:id="1454" w:author="Heidi Maldonado" w:date="2019-10-12T10:39:00Z"/>
            </w:rPr>
          </w:rPrChange>
        </w:rPr>
        <w:pPrChange w:id="1455" w:author="Heidi Maldonado" w:date="2019-10-25T21:16:00Z">
          <w:pPr>
            <w:tabs>
              <w:tab w:val="left" w:pos="2712"/>
            </w:tabs>
          </w:pPr>
        </w:pPrChange>
      </w:pPr>
      <w:ins w:id="1456" w:author="Heidi Maldonado" w:date="2019-10-12T12:36:00Z">
        <w:r>
          <w:rPr>
            <w:rFonts w:ascii="Arial" w:hAnsi="Arial" w:cs="Arial"/>
            <w:sz w:val="23"/>
            <w:szCs w:val="23"/>
          </w:rPr>
          <w:t>Develop and present annual budgets</w:t>
        </w:r>
      </w:ins>
    </w:p>
    <w:p w:rsidR="006304A8" w:rsidRPr="006D5A18" w:rsidRDefault="006304A8">
      <w:pPr>
        <w:pStyle w:val="ListParagraph"/>
        <w:numPr>
          <w:ilvl w:val="0"/>
          <w:numId w:val="11"/>
        </w:numPr>
        <w:tabs>
          <w:tab w:val="left" w:pos="2712"/>
        </w:tabs>
        <w:rPr>
          <w:ins w:id="1457" w:author="Heidi Maldonado" w:date="2019-10-12T10:40:00Z"/>
          <w:rFonts w:ascii="Arial" w:hAnsi="Arial" w:cs="Arial"/>
          <w:rPrChange w:id="1458" w:author="Heidi Maldonado" w:date="2019-10-12T10:43:00Z">
            <w:rPr>
              <w:ins w:id="1459" w:author="Heidi Maldonado" w:date="2019-10-12T10:40:00Z"/>
            </w:rPr>
          </w:rPrChange>
        </w:rPr>
        <w:pPrChange w:id="1460" w:author="Heidi Maldonado" w:date="2019-10-12T10:43:00Z">
          <w:pPr>
            <w:tabs>
              <w:tab w:val="left" w:pos="2712"/>
            </w:tabs>
          </w:pPr>
        </w:pPrChange>
      </w:pPr>
      <w:ins w:id="1461" w:author="Heidi Maldonado" w:date="2019-10-12T10:39:00Z">
        <w:r w:rsidRPr="006D5A18">
          <w:rPr>
            <w:rFonts w:ascii="Arial" w:hAnsi="Arial" w:cs="Arial"/>
            <w:rPrChange w:id="1462" w:author="Heidi Maldonado" w:date="2019-10-12T10:43:00Z">
              <w:rPr/>
            </w:rPrChange>
          </w:rPr>
          <w:t xml:space="preserve">Facilitate subcommittee meetings during RSC breakout sessions </w:t>
        </w:r>
      </w:ins>
    </w:p>
    <w:p w:rsidR="006304A8" w:rsidRPr="006D5A18" w:rsidRDefault="006304A8">
      <w:pPr>
        <w:pStyle w:val="ListParagraph"/>
        <w:numPr>
          <w:ilvl w:val="0"/>
          <w:numId w:val="11"/>
        </w:numPr>
        <w:tabs>
          <w:tab w:val="left" w:pos="2712"/>
        </w:tabs>
        <w:rPr>
          <w:ins w:id="1463" w:author="Heidi Maldonado" w:date="2019-10-12T10:42:00Z"/>
          <w:rFonts w:ascii="Arial" w:hAnsi="Arial" w:cs="Arial"/>
          <w:rPrChange w:id="1464" w:author="Heidi Maldonado" w:date="2019-10-12T10:43:00Z">
            <w:rPr>
              <w:ins w:id="1465" w:author="Heidi Maldonado" w:date="2019-10-12T10:42:00Z"/>
            </w:rPr>
          </w:rPrChange>
        </w:rPr>
        <w:pPrChange w:id="1466" w:author="Heidi Maldonado" w:date="2019-10-12T10:43:00Z">
          <w:pPr>
            <w:tabs>
              <w:tab w:val="left" w:pos="2712"/>
            </w:tabs>
          </w:pPr>
        </w:pPrChange>
      </w:pPr>
      <w:ins w:id="1467" w:author="Heidi Maldonado" w:date="2019-10-12T10:40:00Z">
        <w:r w:rsidRPr="006D5A18">
          <w:rPr>
            <w:rFonts w:ascii="Arial" w:hAnsi="Arial" w:cs="Arial"/>
            <w:rPrChange w:id="1468" w:author="Heidi Maldonado" w:date="2019-10-12T10:43:00Z">
              <w:rPr/>
            </w:rPrChange>
          </w:rPr>
          <w:t>Work closely with AAI, PI, and others subcommittees</w:t>
        </w:r>
      </w:ins>
    </w:p>
    <w:p w:rsidR="006D5A18" w:rsidRPr="006D5A18" w:rsidRDefault="006D5A18">
      <w:pPr>
        <w:pStyle w:val="ListParagraph"/>
        <w:numPr>
          <w:ilvl w:val="0"/>
          <w:numId w:val="11"/>
        </w:numPr>
        <w:tabs>
          <w:tab w:val="left" w:pos="2712"/>
        </w:tabs>
        <w:rPr>
          <w:ins w:id="1469" w:author="Heidi Maldonado" w:date="2019-10-12T10:41:00Z"/>
          <w:rFonts w:ascii="Arial" w:hAnsi="Arial" w:cs="Arial"/>
          <w:rPrChange w:id="1470" w:author="Heidi Maldonado" w:date="2019-10-12T10:43:00Z">
            <w:rPr>
              <w:ins w:id="1471" w:author="Heidi Maldonado" w:date="2019-10-12T10:41:00Z"/>
            </w:rPr>
          </w:rPrChange>
        </w:rPr>
        <w:pPrChange w:id="1472" w:author="Heidi Maldonado" w:date="2019-10-12T10:43:00Z">
          <w:pPr>
            <w:tabs>
              <w:tab w:val="left" w:pos="2712"/>
            </w:tabs>
          </w:pPr>
        </w:pPrChange>
      </w:pPr>
      <w:ins w:id="1473" w:author="Heidi Maldonado" w:date="2019-10-12T10:43:00Z">
        <w:r w:rsidRPr="006D5A18">
          <w:rPr>
            <w:rFonts w:ascii="Arial" w:hAnsi="Arial" w:cs="Arial"/>
            <w:rPrChange w:id="1474" w:author="Heidi Maldonado" w:date="2019-10-12T10:43:00Z">
              <w:rPr/>
            </w:rPrChange>
          </w:rPr>
          <w:t>Become thoroughly knowledgeable of</w:t>
        </w:r>
        <w:r w:rsidR="005E4B82" w:rsidRPr="005E4B82">
          <w:rPr>
            <w:rFonts w:ascii="Arial" w:hAnsi="Arial" w:cs="Arial"/>
          </w:rPr>
          <w:t xml:space="preserve"> guidelines contained in the H</w:t>
        </w:r>
      </w:ins>
      <w:ins w:id="1475" w:author="Heidi Maldonado" w:date="2019-10-12T11:11:00Z">
        <w:r w:rsidR="005E4B82">
          <w:rPr>
            <w:rFonts w:ascii="Arial" w:hAnsi="Arial" w:cs="Arial"/>
          </w:rPr>
          <w:t>ospitals and Institutions</w:t>
        </w:r>
      </w:ins>
      <w:ins w:id="1476" w:author="Heidi Maldonado" w:date="2019-10-12T10:43:00Z">
        <w:r w:rsidRPr="006D5A18">
          <w:rPr>
            <w:rFonts w:ascii="Arial" w:hAnsi="Arial" w:cs="Arial"/>
            <w:rPrChange w:id="1477" w:author="Heidi Maldonado" w:date="2019-10-12T10:43:00Z">
              <w:rPr/>
            </w:rPrChange>
          </w:rPr>
          <w:t xml:space="preserve"> Handbook</w:t>
        </w:r>
      </w:ins>
    </w:p>
    <w:p w:rsidR="006D5A18" w:rsidRDefault="006D5A18" w:rsidP="00236723">
      <w:pPr>
        <w:tabs>
          <w:tab w:val="left" w:pos="2712"/>
        </w:tabs>
        <w:rPr>
          <w:ins w:id="1478" w:author="Heidi Maldonado" w:date="2019-10-12T09:50:00Z"/>
          <w:rFonts w:ascii="Arial" w:hAnsi="Arial" w:cs="Arial"/>
        </w:rPr>
      </w:pPr>
    </w:p>
    <w:p w:rsidR="00236723" w:rsidRDefault="00236723" w:rsidP="00236723">
      <w:pPr>
        <w:tabs>
          <w:tab w:val="left" w:pos="2712"/>
        </w:tabs>
        <w:rPr>
          <w:ins w:id="1479" w:author="Heidi Maldonado" w:date="2019-10-12T09:50:00Z"/>
          <w:rFonts w:ascii="Arial" w:hAnsi="Arial" w:cs="Arial"/>
        </w:rPr>
      </w:pPr>
    </w:p>
    <w:p w:rsidR="00236723" w:rsidRPr="006304A8" w:rsidRDefault="00236723" w:rsidP="00236723">
      <w:pPr>
        <w:tabs>
          <w:tab w:val="left" w:pos="2712"/>
        </w:tabs>
        <w:rPr>
          <w:ins w:id="1480" w:author="Heidi Maldonado" w:date="2019-10-12T09:50:00Z"/>
          <w:rFonts w:ascii="Arial" w:hAnsi="Arial" w:cs="Arial"/>
          <w:sz w:val="32"/>
          <w:szCs w:val="32"/>
          <w:u w:val="single"/>
          <w:rPrChange w:id="1481" w:author="Heidi Maldonado" w:date="2019-10-12T10:32:00Z">
            <w:rPr>
              <w:ins w:id="1482" w:author="Heidi Maldonado" w:date="2019-10-12T09:50:00Z"/>
              <w:rFonts w:ascii="Arial" w:hAnsi="Arial" w:cs="Arial"/>
            </w:rPr>
          </w:rPrChange>
        </w:rPr>
      </w:pPr>
      <w:ins w:id="1483" w:author="Heidi Maldonado" w:date="2019-10-12T09:50:00Z">
        <w:r w:rsidRPr="006304A8">
          <w:rPr>
            <w:rFonts w:ascii="Arial" w:hAnsi="Arial" w:cs="Arial"/>
            <w:sz w:val="32"/>
            <w:szCs w:val="32"/>
            <w:u w:val="single"/>
            <w:rPrChange w:id="1484" w:author="Heidi Maldonado" w:date="2019-10-12T10:32:00Z">
              <w:rPr>
                <w:rFonts w:ascii="Arial" w:hAnsi="Arial" w:cs="Arial"/>
              </w:rPr>
            </w:rPrChange>
          </w:rPr>
          <w:t>Internet Tech</w:t>
        </w:r>
      </w:ins>
      <w:ins w:id="1485" w:author="Heidi Maldonado" w:date="2019-10-12T10:32:00Z">
        <w:r w:rsidR="006304A8">
          <w:rPr>
            <w:rFonts w:ascii="Arial" w:hAnsi="Arial" w:cs="Arial"/>
            <w:sz w:val="32"/>
            <w:szCs w:val="32"/>
            <w:u w:val="single"/>
          </w:rPr>
          <w:t>:</w:t>
        </w:r>
      </w:ins>
    </w:p>
    <w:p w:rsidR="00236723" w:rsidRDefault="00236723">
      <w:pPr>
        <w:tabs>
          <w:tab w:val="left" w:pos="2712"/>
        </w:tabs>
        <w:rPr>
          <w:ins w:id="1486" w:author="Heidi Maldonado" w:date="2019-10-12T10:32:00Z"/>
          <w:rFonts w:ascii="Arial" w:hAnsi="Arial" w:cs="Arial"/>
        </w:rPr>
        <w:pPrChange w:id="1487" w:author="Heidi Maldonado" w:date="2019-09-07T13:35:00Z">
          <w:pPr/>
        </w:pPrChange>
      </w:pPr>
    </w:p>
    <w:p w:rsidR="006304A8" w:rsidRDefault="006304A8">
      <w:pPr>
        <w:tabs>
          <w:tab w:val="left" w:pos="2712"/>
        </w:tabs>
        <w:rPr>
          <w:ins w:id="1488" w:author="Heidi Maldonado" w:date="2019-10-12T10:44:00Z"/>
          <w:rFonts w:ascii="Arial" w:hAnsi="Arial" w:cs="Arial"/>
        </w:rPr>
        <w:pPrChange w:id="1489" w:author="Heidi Maldonado" w:date="2019-09-07T13:35:00Z">
          <w:pPr/>
        </w:pPrChange>
      </w:pPr>
      <w:ins w:id="1490" w:author="Heidi Maldonado" w:date="2019-10-12T10:32:00Z">
        <w:r>
          <w:rPr>
            <w:rFonts w:ascii="Arial" w:hAnsi="Arial" w:cs="Arial"/>
          </w:rPr>
          <w:t>Requirements</w:t>
        </w:r>
      </w:ins>
    </w:p>
    <w:p w:rsidR="006D5A18" w:rsidRPr="009236D4" w:rsidRDefault="006D5A18">
      <w:pPr>
        <w:pStyle w:val="ListParagraph"/>
        <w:numPr>
          <w:ilvl w:val="0"/>
          <w:numId w:val="13"/>
        </w:numPr>
        <w:tabs>
          <w:tab w:val="left" w:pos="2712"/>
        </w:tabs>
        <w:rPr>
          <w:ins w:id="1491" w:author="Heidi Maldonado" w:date="2019-10-12T10:46:00Z"/>
          <w:rFonts w:ascii="Arial" w:hAnsi="Arial" w:cs="Arial"/>
          <w:rPrChange w:id="1492" w:author="Heidi Maldonado" w:date="2019-10-12T10:57:00Z">
            <w:rPr>
              <w:ins w:id="1493" w:author="Heidi Maldonado" w:date="2019-10-12T10:46:00Z"/>
            </w:rPr>
          </w:rPrChange>
        </w:rPr>
        <w:pPrChange w:id="1494" w:author="Heidi Maldonado" w:date="2019-10-12T10:57:00Z">
          <w:pPr/>
        </w:pPrChange>
      </w:pPr>
      <w:ins w:id="1495" w:author="Heidi Maldonado" w:date="2019-10-12T10:46:00Z">
        <w:r w:rsidRPr="009236D4">
          <w:rPr>
            <w:rFonts w:ascii="Arial" w:hAnsi="Arial" w:cs="Arial"/>
            <w:rPrChange w:id="1496" w:author="Heidi Maldonado" w:date="2019-10-12T10:57:00Z">
              <w:rPr/>
            </w:rPrChange>
          </w:rPr>
          <w:t>Willingness to serve a full 2-year term</w:t>
        </w:r>
      </w:ins>
    </w:p>
    <w:p w:rsidR="006D5A18" w:rsidRPr="009236D4" w:rsidRDefault="006D5A18">
      <w:pPr>
        <w:pStyle w:val="ListParagraph"/>
        <w:numPr>
          <w:ilvl w:val="0"/>
          <w:numId w:val="13"/>
        </w:numPr>
        <w:tabs>
          <w:tab w:val="left" w:pos="2712"/>
        </w:tabs>
        <w:rPr>
          <w:ins w:id="1497" w:author="Heidi Maldonado" w:date="2019-10-12T10:46:00Z"/>
          <w:rFonts w:ascii="Arial" w:hAnsi="Arial" w:cs="Arial"/>
          <w:rPrChange w:id="1498" w:author="Heidi Maldonado" w:date="2019-10-12T10:57:00Z">
            <w:rPr>
              <w:ins w:id="1499" w:author="Heidi Maldonado" w:date="2019-10-12T10:46:00Z"/>
            </w:rPr>
          </w:rPrChange>
        </w:rPr>
        <w:pPrChange w:id="1500" w:author="Heidi Maldonado" w:date="2019-10-12T10:57:00Z">
          <w:pPr/>
        </w:pPrChange>
      </w:pPr>
      <w:ins w:id="1501" w:author="Heidi Maldonado" w:date="2019-10-12T10:46:00Z">
        <w:r w:rsidRPr="009236D4">
          <w:rPr>
            <w:rFonts w:ascii="Arial" w:hAnsi="Arial" w:cs="Arial"/>
            <w:rPrChange w:id="1502" w:author="Heidi Maldonado" w:date="2019-10-12T10:57:00Z">
              <w:rPr/>
            </w:rPrChange>
          </w:rPr>
          <w:t>Clean time requirement of 3 years</w:t>
        </w:r>
      </w:ins>
    </w:p>
    <w:p w:rsidR="006D5A18" w:rsidRPr="009236D4" w:rsidRDefault="006D5A18">
      <w:pPr>
        <w:pStyle w:val="ListParagraph"/>
        <w:numPr>
          <w:ilvl w:val="0"/>
          <w:numId w:val="13"/>
        </w:numPr>
        <w:tabs>
          <w:tab w:val="left" w:pos="2712"/>
        </w:tabs>
        <w:rPr>
          <w:ins w:id="1503" w:author="Heidi Maldonado" w:date="2019-10-12T10:48:00Z"/>
          <w:rFonts w:ascii="Arial" w:hAnsi="Arial" w:cs="Arial"/>
          <w:rPrChange w:id="1504" w:author="Heidi Maldonado" w:date="2019-10-12T10:57:00Z">
            <w:rPr>
              <w:ins w:id="1505" w:author="Heidi Maldonado" w:date="2019-10-12T10:48:00Z"/>
            </w:rPr>
          </w:rPrChange>
        </w:rPr>
        <w:pPrChange w:id="1506" w:author="Heidi Maldonado" w:date="2019-10-12T10:57:00Z">
          <w:pPr/>
        </w:pPrChange>
      </w:pPr>
      <w:ins w:id="1507" w:author="Heidi Maldonado" w:date="2019-10-12T10:46:00Z">
        <w:r w:rsidRPr="009236D4">
          <w:rPr>
            <w:rFonts w:ascii="Arial" w:hAnsi="Arial" w:cs="Arial"/>
            <w:rPrChange w:id="1508" w:author="Heidi Maldonado" w:date="2019-10-12T10:57:00Z">
              <w:rPr/>
            </w:rPrChange>
          </w:rPr>
          <w:t xml:space="preserve">Previous experience as </w:t>
        </w:r>
        <w:proofErr w:type="spellStart"/>
        <w:r w:rsidRPr="009236D4">
          <w:rPr>
            <w:rFonts w:ascii="Arial" w:hAnsi="Arial" w:cs="Arial"/>
            <w:rPrChange w:id="1509" w:author="Heidi Maldonado" w:date="2019-10-12T10:57:00Z">
              <w:rPr/>
            </w:rPrChange>
          </w:rPr>
          <w:t>webservant</w:t>
        </w:r>
        <w:proofErr w:type="spellEnd"/>
        <w:r w:rsidRPr="009236D4">
          <w:rPr>
            <w:rFonts w:ascii="Arial" w:hAnsi="Arial" w:cs="Arial"/>
            <w:rPrChange w:id="1510" w:author="Heidi Maldonado" w:date="2019-10-12T10:57:00Z">
              <w:rPr/>
            </w:rPrChange>
          </w:rPr>
          <w:t xml:space="preserve"> or webmaster preferred. Proficiency in other information technologies may be considered.</w:t>
        </w:r>
      </w:ins>
    </w:p>
    <w:p w:rsidR="009236D4" w:rsidRPr="009236D4" w:rsidRDefault="009236D4">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511" w:author="Heidi Maldonado" w:date="2019-10-12T10:51:00Z"/>
          <w:rFonts w:ascii="Arial" w:hAnsi="Arial"/>
          <w:rPrChange w:id="1512" w:author="Heidi Maldonado" w:date="2019-10-12T10:57:00Z">
            <w:rPr>
              <w:ins w:id="1513" w:author="Heidi Maldonado" w:date="2019-10-12T10:51:00Z"/>
            </w:rPr>
          </w:rPrChange>
        </w:rPr>
        <w:pPrChange w:id="1514" w:author="Heidi Maldonado" w:date="2019-10-12T10:57: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ins w:id="1515" w:author="Heidi Maldonado" w:date="2019-10-12T10:51:00Z">
        <w:r w:rsidRPr="009236D4">
          <w:rPr>
            <w:rFonts w:ascii="Arial" w:hAnsi="Arial"/>
            <w:rPrChange w:id="1516" w:author="Heidi Maldonado" w:date="2019-10-12T10:57:00Z">
              <w:rPr/>
            </w:rPrChange>
          </w:rPr>
          <w:t xml:space="preserve">Must have access to a computer </w:t>
        </w:r>
      </w:ins>
      <w:ins w:id="1517" w:author="Heidi Maldonado" w:date="2019-10-12T10:52:00Z">
        <w:r w:rsidRPr="009236D4">
          <w:rPr>
            <w:rFonts w:ascii="Arial" w:hAnsi="Arial"/>
            <w:rPrChange w:id="1518" w:author="Heidi Maldonado" w:date="2019-10-12T10:57:00Z">
              <w:rPr/>
            </w:rPrChange>
          </w:rPr>
          <w:t>and internet</w:t>
        </w:r>
      </w:ins>
      <w:ins w:id="1519" w:author="Heidi Maldonado" w:date="2019-10-12T10:51:00Z">
        <w:r w:rsidRPr="009236D4">
          <w:rPr>
            <w:rFonts w:ascii="Arial" w:hAnsi="Arial"/>
            <w:rPrChange w:id="1520" w:author="Heidi Maldonado" w:date="2019-10-12T10:57:00Z">
              <w:rPr/>
            </w:rPrChange>
          </w:rPr>
          <w:t>.</w:t>
        </w:r>
      </w:ins>
    </w:p>
    <w:p w:rsidR="006D5A18" w:rsidRPr="009236D4" w:rsidRDefault="006D5A18">
      <w:pPr>
        <w:pStyle w:val="ListParagraph"/>
        <w:numPr>
          <w:ilvl w:val="0"/>
          <w:numId w:val="13"/>
        </w:numPr>
        <w:tabs>
          <w:tab w:val="left" w:pos="2712"/>
        </w:tabs>
        <w:rPr>
          <w:ins w:id="1521" w:author="Heidi Maldonado" w:date="2019-10-12T10:32:00Z"/>
          <w:rFonts w:ascii="Arial" w:hAnsi="Arial" w:cs="Arial"/>
          <w:rPrChange w:id="1522" w:author="Heidi Maldonado" w:date="2019-10-12T10:57:00Z">
            <w:rPr>
              <w:ins w:id="1523" w:author="Heidi Maldonado" w:date="2019-10-12T10:32:00Z"/>
            </w:rPr>
          </w:rPrChange>
        </w:rPr>
        <w:pPrChange w:id="1524" w:author="Heidi Maldonado" w:date="2019-10-12T10:57:00Z">
          <w:pPr/>
        </w:pPrChange>
      </w:pPr>
      <w:ins w:id="1525" w:author="Heidi Maldonado" w:date="2019-10-12T10:49:00Z">
        <w:r w:rsidRPr="009236D4">
          <w:rPr>
            <w:rFonts w:ascii="Arial" w:hAnsi="Arial" w:cs="Arial"/>
            <w:rPrChange w:id="1526" w:author="Heidi Maldonado" w:date="2019-10-12T10:57:00Z">
              <w:rPr/>
            </w:rPrChange>
          </w:rPr>
          <w:t>General</w:t>
        </w:r>
      </w:ins>
      <w:ins w:id="1527" w:author="Heidi Maldonado" w:date="2019-10-12T10:48:00Z">
        <w:r w:rsidRPr="009236D4">
          <w:rPr>
            <w:rFonts w:ascii="Arial" w:hAnsi="Arial" w:cs="Arial"/>
            <w:rPrChange w:id="1528" w:author="Heidi Maldonado" w:date="2019-10-12T10:57:00Z">
              <w:rPr/>
            </w:rPrChange>
          </w:rPr>
          <w:t xml:space="preserve"> knowledge of web site management and </w:t>
        </w:r>
      </w:ins>
      <w:ins w:id="1529" w:author="Heidi Maldonado" w:date="2019-10-12T10:49:00Z">
        <w:r w:rsidRPr="009236D4">
          <w:rPr>
            <w:rFonts w:ascii="Arial" w:hAnsi="Arial" w:cs="Arial"/>
            <w:rPrChange w:id="1530" w:author="Heidi Maldonado" w:date="2019-10-12T10:57:00Z">
              <w:rPr/>
            </w:rPrChange>
          </w:rPr>
          <w:t>familiarity with technologies and software required to manage the TBRNA</w:t>
        </w:r>
      </w:ins>
      <w:ins w:id="1531" w:author="Heidi Maldonado" w:date="2019-10-12T10:50:00Z">
        <w:r w:rsidRPr="009236D4">
          <w:rPr>
            <w:rFonts w:ascii="Arial" w:hAnsi="Arial" w:cs="Arial"/>
            <w:rPrChange w:id="1532" w:author="Heidi Maldonado" w:date="2019-10-12T10:57:00Z">
              <w:rPr/>
            </w:rPrChange>
          </w:rPr>
          <w:t>.org website.</w:t>
        </w:r>
      </w:ins>
    </w:p>
    <w:p w:rsidR="006304A8" w:rsidRDefault="006304A8">
      <w:pPr>
        <w:tabs>
          <w:tab w:val="left" w:pos="2712"/>
        </w:tabs>
        <w:rPr>
          <w:ins w:id="1533" w:author="Heidi Maldonado" w:date="2019-10-12T10:32:00Z"/>
          <w:rFonts w:ascii="Arial" w:hAnsi="Arial" w:cs="Arial"/>
        </w:rPr>
        <w:pPrChange w:id="1534" w:author="Heidi Maldonado" w:date="2019-09-07T13:35:00Z">
          <w:pPr/>
        </w:pPrChange>
      </w:pPr>
    </w:p>
    <w:p w:rsidR="006304A8" w:rsidRDefault="006304A8">
      <w:pPr>
        <w:tabs>
          <w:tab w:val="left" w:pos="2712"/>
        </w:tabs>
        <w:rPr>
          <w:ins w:id="1535" w:author="Heidi Maldonado" w:date="2019-10-12T10:32:00Z"/>
          <w:rFonts w:ascii="Arial" w:hAnsi="Arial" w:cs="Arial"/>
        </w:rPr>
        <w:pPrChange w:id="1536" w:author="Heidi Maldonado" w:date="2019-09-07T13:35:00Z">
          <w:pPr/>
        </w:pPrChange>
      </w:pPr>
      <w:ins w:id="1537" w:author="Heidi Maldonado" w:date="2019-10-12T10:32:00Z">
        <w:r>
          <w:rPr>
            <w:rFonts w:ascii="Arial" w:hAnsi="Arial" w:cs="Arial"/>
          </w:rPr>
          <w:t>Responsibilities</w:t>
        </w:r>
      </w:ins>
    </w:p>
    <w:p w:rsidR="005A6488" w:rsidRPr="006E6D74" w:rsidRDefault="009236D4">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538" w:author="Heidi Maldonado" w:date="2019-10-12T12:36:00Z"/>
          <w:rFonts w:ascii="Arial" w:hAnsi="Arial"/>
          <w:rPrChange w:id="1539" w:author="Heidi Maldonado" w:date="2019-10-25T21:16:00Z">
            <w:rPr>
              <w:ins w:id="1540" w:author="Heidi Maldonado" w:date="2019-10-12T12:36:00Z"/>
            </w:rPr>
          </w:rPrChange>
        </w:rPr>
        <w:pPrChange w:id="1541" w:author="Heidi Maldonado" w:date="2019-10-25T21:16:00Z">
          <w:pPr>
            <w:pStyle w:val="Default"/>
            <w:numPr>
              <w:numId w:val="15"/>
            </w:numPr>
            <w:spacing w:after="15"/>
            <w:ind w:left="720" w:hanging="360"/>
          </w:pPr>
        </w:pPrChange>
      </w:pPr>
      <w:ins w:id="1542" w:author="Heidi Maldonado" w:date="2019-10-12T10:53:00Z">
        <w:r w:rsidRPr="009236D4">
          <w:rPr>
            <w:rFonts w:ascii="Arial" w:hAnsi="Arial"/>
            <w:rPrChange w:id="1543" w:author="Heidi Maldonado" w:date="2019-10-12T10:57:00Z">
              <w:rPr/>
            </w:rPrChange>
          </w:rPr>
          <w:t>Coordinate website maintenance with the special worker, which would include site structure, contents</w:t>
        </w:r>
      </w:ins>
    </w:p>
    <w:p w:rsidR="005A6488" w:rsidRPr="006E6D74" w:rsidRDefault="005A6488">
      <w:pPr>
        <w:pStyle w:val="Default"/>
        <w:numPr>
          <w:ilvl w:val="0"/>
          <w:numId w:val="15"/>
        </w:numPr>
        <w:spacing w:after="15"/>
        <w:rPr>
          <w:ins w:id="1544" w:author="Heidi Maldonado" w:date="2019-10-12T10:57:00Z"/>
          <w:rFonts w:ascii="Arial" w:hAnsi="Arial" w:cs="Arial"/>
          <w:sz w:val="23"/>
          <w:szCs w:val="23"/>
          <w:rPrChange w:id="1545" w:author="Heidi Maldonado" w:date="2019-10-25T21:16:00Z">
            <w:rPr>
              <w:ins w:id="1546" w:author="Heidi Maldonado" w:date="2019-10-12T10:57:00Z"/>
            </w:rPr>
          </w:rPrChange>
        </w:rPr>
        <w:pPrChange w:id="1547" w:author="Heidi Maldonado" w:date="2019-10-25T21:16: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ins w:id="1548" w:author="Heidi Maldonado" w:date="2019-10-12T12:36:00Z">
        <w:r>
          <w:rPr>
            <w:rFonts w:ascii="Arial" w:hAnsi="Arial" w:cs="Arial"/>
            <w:sz w:val="23"/>
            <w:szCs w:val="23"/>
          </w:rPr>
          <w:t>Develop and present annual budgets</w:t>
        </w:r>
      </w:ins>
    </w:p>
    <w:p w:rsidR="009236D4" w:rsidRDefault="006D5A18">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549" w:author="Heidi Maldonado" w:date="2019-10-12T10:59:00Z"/>
          <w:rFonts w:ascii="Arial" w:hAnsi="Arial"/>
        </w:rPr>
        <w:pPrChange w:id="1550" w:author="Heidi Maldonado" w:date="2019-10-12T10:57: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moveToRangeStart w:id="1551" w:author="Heidi Maldonado" w:date="2019-10-12T10:46:00Z" w:name="move21769616"/>
      <w:moveTo w:id="1552" w:author="Heidi Maldonado" w:date="2019-10-12T10:46:00Z">
        <w:r w:rsidRPr="009236D4">
          <w:rPr>
            <w:rFonts w:ascii="Arial" w:hAnsi="Arial"/>
            <w:rPrChange w:id="1553" w:author="Heidi Maldonado" w:date="2019-10-12T10:57:00Z">
              <w:rPr/>
            </w:rPrChange>
          </w:rPr>
          <w:t>Web servant may form a committee to aid in keeping up with regional information, and a budget will be provided for website upkeep and development.</w:t>
        </w:r>
      </w:moveTo>
    </w:p>
    <w:p w:rsidR="009236D4" w:rsidRPr="009236D4" w:rsidRDefault="009236D4">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554" w:author="Heidi Maldonado" w:date="2019-10-12T10:57:00Z"/>
          <w:rFonts w:ascii="Arial" w:hAnsi="Arial"/>
          <w:rPrChange w:id="1555" w:author="Heidi Maldonado" w:date="2019-10-12T10:57:00Z">
            <w:rPr>
              <w:ins w:id="1556" w:author="Heidi Maldonado" w:date="2019-10-12T10:57:00Z"/>
            </w:rPr>
          </w:rPrChange>
        </w:rPr>
        <w:pPrChange w:id="1557" w:author="Heidi Maldonado" w:date="2019-10-12T10:57: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ins w:id="1558" w:author="Heidi Maldonado" w:date="2019-10-12T10:59:00Z">
        <w:r>
          <w:rPr>
            <w:rFonts w:ascii="Arial" w:hAnsi="Arial"/>
          </w:rPr>
          <w:t xml:space="preserve">(Tom will get with </w:t>
        </w:r>
        <w:proofErr w:type="spellStart"/>
        <w:r>
          <w:rPr>
            <w:rFonts w:ascii="Arial" w:hAnsi="Arial"/>
          </w:rPr>
          <w:t>Vyki</w:t>
        </w:r>
        <w:proofErr w:type="spellEnd"/>
        <w:r>
          <w:rPr>
            <w:rFonts w:ascii="Arial" w:hAnsi="Arial"/>
          </w:rPr>
          <w:t xml:space="preserve"> for wording)</w:t>
        </w:r>
      </w:ins>
      <w:moveTo w:id="1559" w:author="Heidi Maldonado" w:date="2019-10-12T10:46:00Z">
        <w:r w:rsidR="006D5A18" w:rsidRPr="009236D4">
          <w:rPr>
            <w:rFonts w:ascii="Arial" w:hAnsi="Arial"/>
            <w:rPrChange w:id="1560" w:author="Heidi Maldonado" w:date="2019-10-12T10:57:00Z">
              <w:rPr/>
            </w:rPrChange>
          </w:rPr>
          <w:t xml:space="preserve">  </w:t>
        </w:r>
      </w:moveTo>
    </w:p>
    <w:p w:rsidR="009236D4" w:rsidRDefault="009236D4" w:rsidP="00923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561" w:author="Heidi Maldonado" w:date="2019-10-12T10:57:00Z"/>
          <w:rFonts w:ascii="Arial" w:hAnsi="Arial"/>
        </w:rPr>
      </w:pPr>
    </w:p>
    <w:p w:rsidR="006D5A18" w:rsidRPr="009236D4" w:rsidDel="009236D4" w:rsidRDefault="006D5A18" w:rsidP="00923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1562" w:author="Heidi Maldonado" w:date="2019-10-12T10:55:00Z"/>
          <w:moveTo w:id="1563" w:author="Heidi Maldonado" w:date="2019-10-12T10:46:00Z"/>
          <w:rFonts w:ascii="Arial" w:hAnsi="Arial"/>
        </w:rPr>
      </w:pPr>
      <w:moveTo w:id="1564" w:author="Heidi Maldonado" w:date="2019-10-12T10:46:00Z">
        <w:del w:id="1565" w:author="Heidi Maldonado" w:date="2019-10-12T10:55:00Z">
          <w:r w:rsidRPr="009236D4" w:rsidDel="009236D4">
            <w:rPr>
              <w:rFonts w:ascii="Arial" w:hAnsi="Arial"/>
            </w:rPr>
            <w:delText>The following are requirements:</w:delText>
          </w:r>
        </w:del>
      </w:moveTo>
    </w:p>
    <w:p w:rsidR="006D5A18" w:rsidDel="009236D4" w:rsidRDefault="006D5A18" w:rsidP="00923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1566" w:author="Heidi Maldonado" w:date="2019-10-12T10:51:00Z"/>
          <w:moveTo w:id="1567" w:author="Heidi Maldonado" w:date="2019-10-12T10:46:00Z"/>
          <w:rFonts w:ascii="Arial" w:hAnsi="Arial"/>
        </w:rPr>
      </w:pPr>
      <w:moveTo w:id="1568" w:author="Heidi Maldonado" w:date="2019-10-12T10:46:00Z">
        <w:del w:id="1569" w:author="Heidi Maldonado" w:date="2019-10-12T10:51:00Z">
          <w:r w:rsidDel="009236D4">
            <w:rPr>
              <w:rFonts w:ascii="Arial" w:hAnsi="Arial"/>
            </w:rPr>
            <w:tab/>
            <w:delText>1.  Must have access to a computer with a high speed Internet connection.</w:delText>
          </w:r>
        </w:del>
      </w:moveTo>
    </w:p>
    <w:p w:rsidR="006D5A18" w:rsidDel="009236D4" w:rsidRDefault="006D5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1570" w:author="Heidi Maldonado" w:date="2019-10-12T10:52:00Z"/>
          <w:moveTo w:id="1571" w:author="Heidi Maldonado" w:date="2019-10-12T10:46:00Z"/>
          <w:rFonts w:ascii="Arial" w:hAnsi="Arial"/>
        </w:rPr>
        <w:pPrChange w:id="1572" w:author="Heidi Maldonado" w:date="2019-10-12T10:55: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PrChange>
      </w:pPr>
      <w:moveTo w:id="1573" w:author="Heidi Maldonado" w:date="2019-10-12T10:46:00Z">
        <w:del w:id="1574" w:author="Heidi Maldonado" w:date="2019-10-12T10:52:00Z">
          <w:r w:rsidDel="009236D4">
            <w:rPr>
              <w:rFonts w:ascii="Arial" w:hAnsi="Arial"/>
            </w:rPr>
            <w:delText>2.  Must have a working knowledge of web site management and all the technologies, programs required, to manage the TBR web site.</w:delText>
          </w:r>
        </w:del>
      </w:moveTo>
    </w:p>
    <w:p w:rsidR="006D5A18" w:rsidDel="009236D4" w:rsidRDefault="006D5A18" w:rsidP="006D5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del w:id="1575" w:author="Heidi Maldonado" w:date="2019-10-12T10:52:00Z"/>
          <w:moveTo w:id="1576" w:author="Heidi Maldonado" w:date="2019-10-12T10:46:00Z"/>
          <w:rFonts w:ascii="Arial" w:hAnsi="Arial"/>
        </w:rPr>
      </w:pPr>
      <w:moveTo w:id="1577" w:author="Heidi Maldonado" w:date="2019-10-12T10:46:00Z">
        <w:del w:id="1578" w:author="Heidi Maldonado" w:date="2019-10-12T10:52:00Z">
          <w:r w:rsidDel="009236D4">
            <w:rPr>
              <w:rFonts w:ascii="Arial" w:hAnsi="Arial"/>
            </w:rPr>
            <w:delText>3.  Experience as a web servant or web master preferred.  Proficiency in other information technologies can be considered.</w:delText>
          </w:r>
        </w:del>
      </w:moveTo>
    </w:p>
    <w:moveToRangeEnd w:id="1551"/>
    <w:p w:rsidR="006304A8" w:rsidRDefault="006304A8">
      <w:pPr>
        <w:tabs>
          <w:tab w:val="left" w:pos="2712"/>
        </w:tabs>
        <w:rPr>
          <w:ins w:id="1579" w:author="Heidi Maldonado" w:date="2019-10-12T10:32:00Z"/>
          <w:rFonts w:ascii="Arial" w:hAnsi="Arial" w:cs="Arial"/>
        </w:rPr>
        <w:pPrChange w:id="1580" w:author="Heidi Maldonado" w:date="2019-09-07T13:35:00Z">
          <w:pPr/>
        </w:pPrChange>
      </w:pPr>
    </w:p>
    <w:p w:rsidR="006304A8" w:rsidRDefault="006304A8">
      <w:pPr>
        <w:tabs>
          <w:tab w:val="left" w:pos="2712"/>
        </w:tabs>
        <w:rPr>
          <w:ins w:id="1581" w:author="Heidi Maldonado" w:date="2019-10-12T09:49:00Z"/>
          <w:rFonts w:ascii="Arial" w:hAnsi="Arial" w:cs="Arial"/>
        </w:rPr>
        <w:pPrChange w:id="1582" w:author="Heidi Maldonado" w:date="2019-09-07T13:35:00Z">
          <w:pPr/>
        </w:pPrChange>
      </w:pPr>
    </w:p>
    <w:p w:rsidR="00236723" w:rsidRPr="009236D4" w:rsidRDefault="00236723" w:rsidP="00236723">
      <w:pPr>
        <w:tabs>
          <w:tab w:val="left" w:pos="2712"/>
        </w:tabs>
        <w:rPr>
          <w:ins w:id="1583" w:author="Heidi Maldonado" w:date="2019-10-12T10:55:00Z"/>
          <w:rFonts w:ascii="Arial" w:hAnsi="Arial" w:cs="Arial"/>
          <w:sz w:val="32"/>
          <w:szCs w:val="32"/>
          <w:rPrChange w:id="1584" w:author="Heidi Maldonado" w:date="2019-10-12T10:56:00Z">
            <w:rPr>
              <w:ins w:id="1585" w:author="Heidi Maldonado" w:date="2019-10-12T10:55:00Z"/>
              <w:rFonts w:ascii="Arial" w:hAnsi="Arial" w:cs="Arial"/>
            </w:rPr>
          </w:rPrChange>
        </w:rPr>
      </w:pPr>
      <w:ins w:id="1586" w:author="Heidi Maldonado" w:date="2019-10-12T09:50:00Z">
        <w:r w:rsidRPr="009236D4">
          <w:rPr>
            <w:rFonts w:ascii="Arial" w:hAnsi="Arial" w:cs="Arial"/>
            <w:sz w:val="32"/>
            <w:szCs w:val="32"/>
            <w:rPrChange w:id="1587" w:author="Heidi Maldonado" w:date="2019-10-12T10:56:00Z">
              <w:rPr>
                <w:rFonts w:ascii="Arial" w:hAnsi="Arial" w:cs="Arial"/>
              </w:rPr>
            </w:rPrChange>
          </w:rPr>
          <w:t>Lit Rev</w:t>
        </w:r>
      </w:ins>
      <w:ins w:id="1588" w:author="Heidi Maldonado" w:date="2019-10-12T10:55:00Z">
        <w:r w:rsidR="009236D4" w:rsidRPr="009236D4">
          <w:rPr>
            <w:rFonts w:ascii="Arial" w:hAnsi="Arial" w:cs="Arial"/>
            <w:sz w:val="32"/>
            <w:szCs w:val="32"/>
            <w:rPrChange w:id="1589" w:author="Heidi Maldonado" w:date="2019-10-12T10:56:00Z">
              <w:rPr>
                <w:rFonts w:ascii="Arial" w:hAnsi="Arial" w:cs="Arial"/>
              </w:rPr>
            </w:rPrChange>
          </w:rPr>
          <w:t>iew</w:t>
        </w:r>
      </w:ins>
    </w:p>
    <w:p w:rsidR="009236D4" w:rsidRDefault="009236D4" w:rsidP="00236723">
      <w:pPr>
        <w:tabs>
          <w:tab w:val="left" w:pos="2712"/>
        </w:tabs>
        <w:rPr>
          <w:ins w:id="1590" w:author="Heidi Maldonado" w:date="2019-10-12T10:55:00Z"/>
          <w:rFonts w:ascii="Arial" w:hAnsi="Arial" w:cs="Arial"/>
        </w:rPr>
      </w:pPr>
    </w:p>
    <w:p w:rsidR="009236D4" w:rsidRDefault="009236D4" w:rsidP="00236723">
      <w:pPr>
        <w:tabs>
          <w:tab w:val="left" w:pos="2712"/>
        </w:tabs>
        <w:rPr>
          <w:ins w:id="1591" w:author="Heidi Maldonado" w:date="2019-10-12T10:55:00Z"/>
          <w:rFonts w:ascii="Arial" w:hAnsi="Arial" w:cs="Arial"/>
        </w:rPr>
      </w:pPr>
      <w:proofErr w:type="spellStart"/>
      <w:ins w:id="1592" w:author="Heidi Maldonado" w:date="2019-10-12T10:55:00Z">
        <w:r>
          <w:rPr>
            <w:rFonts w:ascii="Arial" w:hAnsi="Arial" w:cs="Arial"/>
          </w:rPr>
          <w:t>Requirments</w:t>
        </w:r>
        <w:proofErr w:type="spellEnd"/>
      </w:ins>
    </w:p>
    <w:p w:rsidR="009236D4" w:rsidRPr="00713835" w:rsidRDefault="00713835">
      <w:pPr>
        <w:pStyle w:val="ListParagraph"/>
        <w:numPr>
          <w:ilvl w:val="0"/>
          <w:numId w:val="20"/>
        </w:numPr>
        <w:tabs>
          <w:tab w:val="left" w:pos="2712"/>
        </w:tabs>
        <w:rPr>
          <w:ins w:id="1593" w:author="Heidi Maldonado" w:date="2019-10-12T11:00:00Z"/>
          <w:rFonts w:ascii="Arial" w:hAnsi="Arial" w:cs="Arial"/>
          <w:rPrChange w:id="1594" w:author="Heidi Maldonado" w:date="2019-10-12T11:00:00Z">
            <w:rPr>
              <w:ins w:id="1595" w:author="Heidi Maldonado" w:date="2019-10-12T11:00:00Z"/>
            </w:rPr>
          </w:rPrChange>
        </w:rPr>
        <w:pPrChange w:id="1596" w:author="Heidi Maldonado" w:date="2019-10-12T11:00:00Z">
          <w:pPr>
            <w:tabs>
              <w:tab w:val="left" w:pos="2712"/>
            </w:tabs>
          </w:pPr>
        </w:pPrChange>
      </w:pPr>
      <w:ins w:id="1597" w:author="Heidi Maldonado" w:date="2019-10-12T11:00:00Z">
        <w:r w:rsidRPr="00713835">
          <w:rPr>
            <w:rFonts w:ascii="Arial" w:hAnsi="Arial" w:cs="Arial"/>
            <w:rPrChange w:id="1598" w:author="Heidi Maldonado" w:date="2019-10-12T11:00:00Z">
              <w:rPr/>
            </w:rPrChange>
          </w:rPr>
          <w:t>Willingness to serve a full 2-year term</w:t>
        </w:r>
      </w:ins>
    </w:p>
    <w:p w:rsidR="00713835" w:rsidRDefault="00713835">
      <w:pPr>
        <w:pStyle w:val="ListParagraph"/>
        <w:numPr>
          <w:ilvl w:val="0"/>
          <w:numId w:val="20"/>
        </w:numPr>
        <w:tabs>
          <w:tab w:val="left" w:pos="2712"/>
        </w:tabs>
        <w:rPr>
          <w:ins w:id="1599" w:author="Heidi Maldonado" w:date="2019-10-12T11:01:00Z"/>
          <w:rFonts w:ascii="Arial" w:hAnsi="Arial" w:cs="Arial"/>
        </w:rPr>
        <w:pPrChange w:id="1600" w:author="Heidi Maldonado" w:date="2019-10-12T11:00:00Z">
          <w:pPr>
            <w:tabs>
              <w:tab w:val="left" w:pos="2712"/>
            </w:tabs>
          </w:pPr>
        </w:pPrChange>
      </w:pPr>
      <w:proofErr w:type="spellStart"/>
      <w:ins w:id="1601" w:author="Heidi Maldonado" w:date="2019-10-12T11:00:00Z">
        <w:r w:rsidRPr="00713835">
          <w:rPr>
            <w:rFonts w:ascii="Arial" w:hAnsi="Arial" w:cs="Arial"/>
            <w:rPrChange w:id="1602" w:author="Heidi Maldonado" w:date="2019-10-12T11:00:00Z">
              <w:rPr/>
            </w:rPrChange>
          </w:rPr>
          <w:lastRenderedPageBreak/>
          <w:t>Cleantime</w:t>
        </w:r>
        <w:proofErr w:type="spellEnd"/>
        <w:r w:rsidRPr="00713835">
          <w:rPr>
            <w:rFonts w:ascii="Arial" w:hAnsi="Arial" w:cs="Arial"/>
            <w:rPrChange w:id="1603" w:author="Heidi Maldonado" w:date="2019-10-12T11:00:00Z">
              <w:rPr/>
            </w:rPrChange>
          </w:rPr>
          <w:t xml:space="preserve"> requirement of 3 years</w:t>
        </w:r>
      </w:ins>
    </w:p>
    <w:p w:rsidR="00713835" w:rsidRPr="00713835" w:rsidRDefault="00FD0671">
      <w:pPr>
        <w:pStyle w:val="ListParagraph"/>
        <w:numPr>
          <w:ilvl w:val="0"/>
          <w:numId w:val="20"/>
        </w:numPr>
        <w:tabs>
          <w:tab w:val="left" w:pos="2712"/>
        </w:tabs>
        <w:rPr>
          <w:ins w:id="1604" w:author="Heidi Maldonado" w:date="2019-10-12T11:00:00Z"/>
          <w:rFonts w:ascii="Arial" w:hAnsi="Arial" w:cs="Arial"/>
          <w:rPrChange w:id="1605" w:author="Heidi Maldonado" w:date="2019-10-12T11:00:00Z">
            <w:rPr>
              <w:ins w:id="1606" w:author="Heidi Maldonado" w:date="2019-10-12T11:00:00Z"/>
            </w:rPr>
          </w:rPrChange>
        </w:rPr>
        <w:pPrChange w:id="1607" w:author="Heidi Maldonado" w:date="2019-10-12T11:00:00Z">
          <w:pPr>
            <w:tabs>
              <w:tab w:val="left" w:pos="2712"/>
            </w:tabs>
          </w:pPr>
        </w:pPrChange>
      </w:pPr>
      <w:ins w:id="1608" w:author="Heidi Maldonado" w:date="2019-10-12T11:04:00Z">
        <w:r>
          <w:rPr>
            <w:rFonts w:ascii="Arial" w:hAnsi="Arial" w:cs="Arial"/>
          </w:rPr>
          <w:t>Willingness to facilitate workshops</w:t>
        </w:r>
      </w:ins>
      <w:ins w:id="1609" w:author="Heidi Maldonado" w:date="2019-10-12T11:05:00Z">
        <w:r w:rsidR="00B15454">
          <w:rPr>
            <w:rFonts w:ascii="Arial" w:hAnsi="Arial" w:cs="Arial"/>
          </w:rPr>
          <w:t xml:space="preserve"> upon request</w:t>
        </w:r>
      </w:ins>
    </w:p>
    <w:p w:rsidR="00713835" w:rsidRDefault="00713835" w:rsidP="00236723">
      <w:pPr>
        <w:tabs>
          <w:tab w:val="left" w:pos="2712"/>
        </w:tabs>
        <w:rPr>
          <w:ins w:id="1610" w:author="Heidi Maldonado" w:date="2019-10-12T10:56:00Z"/>
          <w:rFonts w:ascii="Arial" w:hAnsi="Arial" w:cs="Arial"/>
        </w:rPr>
      </w:pPr>
    </w:p>
    <w:p w:rsidR="009236D4" w:rsidRDefault="009236D4" w:rsidP="00236723">
      <w:pPr>
        <w:tabs>
          <w:tab w:val="left" w:pos="2712"/>
        </w:tabs>
        <w:rPr>
          <w:ins w:id="1611" w:author="Heidi Maldonado" w:date="2019-10-12T10:56:00Z"/>
          <w:rFonts w:ascii="Arial" w:hAnsi="Arial" w:cs="Arial"/>
        </w:rPr>
      </w:pPr>
    </w:p>
    <w:p w:rsidR="009236D4" w:rsidRDefault="009236D4" w:rsidP="00236723">
      <w:pPr>
        <w:tabs>
          <w:tab w:val="left" w:pos="2712"/>
        </w:tabs>
        <w:rPr>
          <w:ins w:id="1612" w:author="Heidi Maldonado" w:date="2019-10-12T10:56:00Z"/>
          <w:rFonts w:ascii="Arial" w:hAnsi="Arial" w:cs="Arial"/>
        </w:rPr>
      </w:pPr>
    </w:p>
    <w:p w:rsidR="009236D4" w:rsidRDefault="009236D4" w:rsidP="00236723">
      <w:pPr>
        <w:tabs>
          <w:tab w:val="left" w:pos="2712"/>
        </w:tabs>
        <w:rPr>
          <w:ins w:id="1613" w:author="Heidi Maldonado" w:date="2019-10-12T09:50:00Z"/>
          <w:rFonts w:ascii="Arial" w:hAnsi="Arial" w:cs="Arial"/>
        </w:rPr>
      </w:pPr>
      <w:ins w:id="1614" w:author="Heidi Maldonado" w:date="2019-10-12T10:56:00Z">
        <w:r>
          <w:rPr>
            <w:rFonts w:ascii="Arial" w:hAnsi="Arial" w:cs="Arial"/>
          </w:rPr>
          <w:t>Responsibilities</w:t>
        </w:r>
      </w:ins>
    </w:p>
    <w:p w:rsidR="00236723" w:rsidRDefault="00713835">
      <w:pPr>
        <w:pStyle w:val="ListParagraph"/>
        <w:numPr>
          <w:ilvl w:val="0"/>
          <w:numId w:val="21"/>
        </w:numPr>
        <w:tabs>
          <w:tab w:val="left" w:pos="2712"/>
        </w:tabs>
        <w:rPr>
          <w:ins w:id="1615" w:author="Heidi Maldonado" w:date="2019-10-12T11:01:00Z"/>
          <w:rFonts w:ascii="Arial" w:hAnsi="Arial" w:cs="Arial"/>
        </w:rPr>
        <w:pPrChange w:id="1616" w:author="Heidi Maldonado" w:date="2019-10-12T11:01:00Z">
          <w:pPr/>
        </w:pPrChange>
      </w:pPr>
      <w:ins w:id="1617" w:author="Heidi Maldonado" w:date="2019-10-12T11:01:00Z">
        <w:r>
          <w:rPr>
            <w:rFonts w:ascii="Arial" w:hAnsi="Arial" w:cs="Arial"/>
          </w:rPr>
          <w:t>Attend all RSCs</w:t>
        </w:r>
      </w:ins>
    </w:p>
    <w:p w:rsidR="005A6488" w:rsidRDefault="00713835" w:rsidP="005A6488">
      <w:pPr>
        <w:pStyle w:val="Default"/>
        <w:numPr>
          <w:ilvl w:val="0"/>
          <w:numId w:val="17"/>
        </w:numPr>
        <w:spacing w:after="15"/>
        <w:rPr>
          <w:ins w:id="1618" w:author="Heidi Maldonado" w:date="2019-10-12T12:36:00Z"/>
          <w:rFonts w:ascii="Arial" w:hAnsi="Arial" w:cs="Arial"/>
          <w:sz w:val="23"/>
          <w:szCs w:val="23"/>
        </w:rPr>
      </w:pPr>
      <w:ins w:id="1619" w:author="Heidi Maldonado" w:date="2019-10-12T11:01:00Z">
        <w:r>
          <w:rPr>
            <w:rFonts w:ascii="Arial" w:hAnsi="Arial" w:cs="Arial"/>
          </w:rPr>
          <w:t>Provide quarterly reports</w:t>
        </w:r>
      </w:ins>
      <w:ins w:id="1620" w:author="Heidi Maldonado" w:date="2019-10-12T12:36:00Z">
        <w:r w:rsidR="005A6488" w:rsidRPr="005A6488">
          <w:rPr>
            <w:rFonts w:ascii="Arial" w:hAnsi="Arial" w:cs="Arial"/>
            <w:sz w:val="23"/>
            <w:szCs w:val="23"/>
          </w:rPr>
          <w:t xml:space="preserve"> </w:t>
        </w:r>
      </w:ins>
    </w:p>
    <w:p w:rsidR="005A6488" w:rsidRDefault="005A6488" w:rsidP="005A6488">
      <w:pPr>
        <w:pStyle w:val="Default"/>
        <w:numPr>
          <w:ilvl w:val="0"/>
          <w:numId w:val="17"/>
        </w:numPr>
        <w:spacing w:after="15"/>
        <w:rPr>
          <w:ins w:id="1621" w:author="Heidi Maldonado" w:date="2019-10-12T12:36:00Z"/>
          <w:rFonts w:ascii="Arial" w:hAnsi="Arial" w:cs="Arial"/>
          <w:sz w:val="23"/>
          <w:szCs w:val="23"/>
        </w:rPr>
      </w:pPr>
      <w:ins w:id="1622" w:author="Heidi Maldonado" w:date="2019-10-12T12:36:00Z">
        <w:r>
          <w:rPr>
            <w:rFonts w:ascii="Arial" w:hAnsi="Arial" w:cs="Arial"/>
            <w:sz w:val="23"/>
            <w:szCs w:val="23"/>
          </w:rPr>
          <w:t>Develop and present annual budgets</w:t>
        </w:r>
      </w:ins>
    </w:p>
    <w:p w:rsidR="00713835" w:rsidRDefault="00713835">
      <w:pPr>
        <w:pStyle w:val="ListParagraph"/>
        <w:numPr>
          <w:ilvl w:val="0"/>
          <w:numId w:val="21"/>
        </w:numPr>
        <w:tabs>
          <w:tab w:val="left" w:pos="2712"/>
        </w:tabs>
        <w:rPr>
          <w:ins w:id="1623" w:author="Heidi Maldonado" w:date="2019-10-12T11:01:00Z"/>
          <w:rFonts w:ascii="Arial" w:hAnsi="Arial" w:cs="Arial"/>
        </w:rPr>
        <w:pPrChange w:id="1624" w:author="Heidi Maldonado" w:date="2019-10-12T11:01:00Z">
          <w:pPr/>
        </w:pPrChange>
      </w:pPr>
    </w:p>
    <w:p w:rsidR="00FD0671" w:rsidRPr="007119D5" w:rsidRDefault="00FD0671" w:rsidP="00FD0671">
      <w:pPr>
        <w:pStyle w:val="ListParagraph"/>
        <w:numPr>
          <w:ilvl w:val="0"/>
          <w:numId w:val="21"/>
        </w:numPr>
        <w:tabs>
          <w:tab w:val="left" w:pos="2712"/>
        </w:tabs>
        <w:rPr>
          <w:ins w:id="1625" w:author="Heidi Maldonado" w:date="2019-10-12T11:03:00Z"/>
          <w:rFonts w:ascii="Arial" w:hAnsi="Arial" w:cs="Arial"/>
        </w:rPr>
      </w:pPr>
      <w:ins w:id="1626" w:author="Heidi Maldonado" w:date="2019-10-12T11:03:00Z">
        <w:r w:rsidRPr="007119D5">
          <w:rPr>
            <w:rFonts w:ascii="Arial" w:hAnsi="Arial" w:cs="Arial"/>
          </w:rPr>
          <w:t xml:space="preserve">Facilitate subcommittee meetings during RSC breakout sessions </w:t>
        </w:r>
      </w:ins>
    </w:p>
    <w:p w:rsidR="00713835" w:rsidRPr="00713835" w:rsidRDefault="002F2B10">
      <w:pPr>
        <w:pStyle w:val="ListParagraph"/>
        <w:numPr>
          <w:ilvl w:val="0"/>
          <w:numId w:val="21"/>
        </w:numPr>
        <w:tabs>
          <w:tab w:val="left" w:pos="2712"/>
        </w:tabs>
        <w:rPr>
          <w:ins w:id="1627" w:author="Heidi Maldonado" w:date="2019-10-12T11:01:00Z"/>
          <w:rFonts w:ascii="Arial" w:hAnsi="Arial" w:cs="Arial"/>
          <w:rPrChange w:id="1628" w:author="Heidi Maldonado" w:date="2019-10-12T11:01:00Z">
            <w:rPr>
              <w:ins w:id="1629" w:author="Heidi Maldonado" w:date="2019-10-12T11:01:00Z"/>
            </w:rPr>
          </w:rPrChange>
        </w:rPr>
        <w:pPrChange w:id="1630" w:author="Heidi Maldonado" w:date="2019-10-12T11:01:00Z">
          <w:pPr/>
        </w:pPrChange>
      </w:pPr>
      <w:ins w:id="1631" w:author="Heidi Maldonado" w:date="2019-10-12T11:06:00Z">
        <w:r>
          <w:rPr>
            <w:rFonts w:ascii="Arial" w:hAnsi="Arial" w:cs="Arial"/>
          </w:rPr>
          <w:t>Facilitate the gathering of input for potential literature projects</w:t>
        </w:r>
      </w:ins>
    </w:p>
    <w:p w:rsidR="00713835" w:rsidRDefault="00713835">
      <w:pPr>
        <w:tabs>
          <w:tab w:val="left" w:pos="2712"/>
        </w:tabs>
        <w:rPr>
          <w:ins w:id="1632" w:author="Heidi Maldonado" w:date="2019-10-12T11:01:00Z"/>
          <w:rFonts w:ascii="Arial" w:hAnsi="Arial" w:cs="Arial"/>
        </w:rPr>
        <w:pPrChange w:id="1633" w:author="Heidi Maldonado" w:date="2019-09-07T13:35:00Z">
          <w:pPr/>
        </w:pPrChange>
      </w:pPr>
    </w:p>
    <w:p w:rsidR="00713835" w:rsidRDefault="00713835">
      <w:pPr>
        <w:tabs>
          <w:tab w:val="left" w:pos="2712"/>
        </w:tabs>
        <w:rPr>
          <w:ins w:id="1634" w:author="Heidi Maldonado" w:date="2019-10-12T09:49:00Z"/>
          <w:rFonts w:ascii="Arial" w:hAnsi="Arial" w:cs="Arial"/>
        </w:rPr>
        <w:pPrChange w:id="1635" w:author="Heidi Maldonado" w:date="2019-09-07T13:35:00Z">
          <w:pPr/>
        </w:pPrChange>
      </w:pPr>
    </w:p>
    <w:p w:rsidR="00236723" w:rsidRPr="009236D4" w:rsidRDefault="00236723">
      <w:pPr>
        <w:tabs>
          <w:tab w:val="left" w:pos="2712"/>
        </w:tabs>
        <w:rPr>
          <w:ins w:id="1636" w:author="Heidi Maldonado" w:date="2019-10-12T09:49:00Z"/>
          <w:rFonts w:ascii="Arial" w:hAnsi="Arial" w:cs="Arial"/>
          <w:sz w:val="32"/>
          <w:szCs w:val="32"/>
          <w:rPrChange w:id="1637" w:author="Heidi Maldonado" w:date="2019-10-12T10:56:00Z">
            <w:rPr>
              <w:ins w:id="1638" w:author="Heidi Maldonado" w:date="2019-10-12T09:49:00Z"/>
              <w:rFonts w:ascii="Arial" w:hAnsi="Arial" w:cs="Arial"/>
            </w:rPr>
          </w:rPrChange>
        </w:rPr>
        <w:pPrChange w:id="1639" w:author="Heidi Maldonado" w:date="2019-09-07T13:35:00Z">
          <w:pPr/>
        </w:pPrChange>
      </w:pPr>
      <w:ins w:id="1640" w:author="Heidi Maldonado" w:date="2019-10-12T09:49:00Z">
        <w:r w:rsidRPr="009236D4">
          <w:rPr>
            <w:rFonts w:ascii="Arial" w:hAnsi="Arial" w:cs="Arial"/>
            <w:sz w:val="32"/>
            <w:szCs w:val="32"/>
            <w:rPrChange w:id="1641" w:author="Heidi Maldonado" w:date="2019-10-12T10:56:00Z">
              <w:rPr>
                <w:rFonts w:ascii="Arial" w:hAnsi="Arial" w:cs="Arial"/>
              </w:rPr>
            </w:rPrChange>
          </w:rPr>
          <w:t>PR</w:t>
        </w:r>
      </w:ins>
    </w:p>
    <w:p w:rsidR="00236723" w:rsidRDefault="00236723">
      <w:pPr>
        <w:tabs>
          <w:tab w:val="left" w:pos="2712"/>
        </w:tabs>
        <w:rPr>
          <w:ins w:id="1642" w:author="Heidi Maldonado" w:date="2019-10-12T10:56:00Z"/>
          <w:rFonts w:ascii="Arial" w:hAnsi="Arial" w:cs="Arial"/>
        </w:rPr>
        <w:pPrChange w:id="1643" w:author="Heidi Maldonado" w:date="2019-09-07T13:35:00Z">
          <w:pPr/>
        </w:pPrChange>
      </w:pPr>
    </w:p>
    <w:p w:rsidR="009236D4" w:rsidRDefault="009236D4">
      <w:pPr>
        <w:tabs>
          <w:tab w:val="left" w:pos="2712"/>
        </w:tabs>
        <w:rPr>
          <w:ins w:id="1644" w:author="Heidi Maldonado" w:date="2019-10-12T11:07:00Z"/>
          <w:rFonts w:ascii="Arial" w:hAnsi="Arial" w:cs="Arial"/>
        </w:rPr>
        <w:pPrChange w:id="1645" w:author="Heidi Maldonado" w:date="2019-09-07T13:35:00Z">
          <w:pPr/>
        </w:pPrChange>
      </w:pPr>
      <w:ins w:id="1646" w:author="Heidi Maldonado" w:date="2019-10-12T10:56:00Z">
        <w:r>
          <w:rPr>
            <w:rFonts w:ascii="Arial" w:hAnsi="Arial" w:cs="Arial"/>
          </w:rPr>
          <w:t>Requirements</w:t>
        </w:r>
      </w:ins>
    </w:p>
    <w:p w:rsidR="00E24C70" w:rsidRDefault="00E24C70">
      <w:pPr>
        <w:pStyle w:val="ListParagraph"/>
        <w:numPr>
          <w:ilvl w:val="0"/>
          <w:numId w:val="22"/>
        </w:numPr>
        <w:tabs>
          <w:tab w:val="left" w:pos="2712"/>
        </w:tabs>
        <w:rPr>
          <w:ins w:id="1647" w:author="Heidi Maldonado" w:date="2019-10-12T11:07:00Z"/>
          <w:rFonts w:ascii="Arial" w:hAnsi="Arial" w:cs="Arial"/>
        </w:rPr>
        <w:pPrChange w:id="1648" w:author="Heidi Maldonado" w:date="2019-10-12T11:07:00Z">
          <w:pPr/>
        </w:pPrChange>
      </w:pPr>
      <w:proofErr w:type="spellStart"/>
      <w:ins w:id="1649" w:author="Heidi Maldonado" w:date="2019-10-12T11:07:00Z">
        <w:r>
          <w:rPr>
            <w:rFonts w:ascii="Arial" w:hAnsi="Arial" w:cs="Arial"/>
          </w:rPr>
          <w:t>Willingess</w:t>
        </w:r>
        <w:proofErr w:type="spellEnd"/>
        <w:r>
          <w:rPr>
            <w:rFonts w:ascii="Arial" w:hAnsi="Arial" w:cs="Arial"/>
          </w:rPr>
          <w:t xml:space="preserve"> to serve a full 2-year term</w:t>
        </w:r>
      </w:ins>
    </w:p>
    <w:p w:rsidR="00E24C70" w:rsidRDefault="00E24C70">
      <w:pPr>
        <w:pStyle w:val="ListParagraph"/>
        <w:numPr>
          <w:ilvl w:val="0"/>
          <w:numId w:val="22"/>
        </w:numPr>
        <w:tabs>
          <w:tab w:val="left" w:pos="2712"/>
        </w:tabs>
        <w:rPr>
          <w:ins w:id="1650" w:author="Heidi Maldonado" w:date="2019-10-12T11:07:00Z"/>
          <w:rFonts w:ascii="Arial" w:hAnsi="Arial" w:cs="Arial"/>
        </w:rPr>
        <w:pPrChange w:id="1651" w:author="Heidi Maldonado" w:date="2019-10-12T11:07:00Z">
          <w:pPr/>
        </w:pPrChange>
      </w:pPr>
      <w:proofErr w:type="spellStart"/>
      <w:ins w:id="1652" w:author="Heidi Maldonado" w:date="2019-10-12T11:07:00Z">
        <w:r>
          <w:rPr>
            <w:rFonts w:ascii="Arial" w:hAnsi="Arial" w:cs="Arial"/>
          </w:rPr>
          <w:t>Cleantime</w:t>
        </w:r>
        <w:proofErr w:type="spellEnd"/>
        <w:r>
          <w:rPr>
            <w:rFonts w:ascii="Arial" w:hAnsi="Arial" w:cs="Arial"/>
          </w:rPr>
          <w:t xml:space="preserve"> requirement of 3 years</w:t>
        </w:r>
      </w:ins>
    </w:p>
    <w:p w:rsidR="00E24C70" w:rsidRDefault="00E24C70">
      <w:pPr>
        <w:pStyle w:val="ListParagraph"/>
        <w:numPr>
          <w:ilvl w:val="0"/>
          <w:numId w:val="22"/>
        </w:numPr>
        <w:tabs>
          <w:tab w:val="left" w:pos="2712"/>
        </w:tabs>
        <w:rPr>
          <w:ins w:id="1653" w:author="Heidi Maldonado" w:date="2019-10-12T11:08:00Z"/>
          <w:rFonts w:ascii="Arial" w:hAnsi="Arial" w:cs="Arial"/>
        </w:rPr>
        <w:pPrChange w:id="1654" w:author="Heidi Maldonado" w:date="2019-10-12T11:07:00Z">
          <w:pPr/>
        </w:pPrChange>
      </w:pPr>
      <w:proofErr w:type="spellStart"/>
      <w:ins w:id="1655" w:author="Heidi Maldonado" w:date="2019-10-12T11:08:00Z">
        <w:r>
          <w:rPr>
            <w:rFonts w:ascii="Arial" w:hAnsi="Arial" w:cs="Arial"/>
          </w:rPr>
          <w:t>Willingess</w:t>
        </w:r>
        <w:proofErr w:type="spellEnd"/>
        <w:r>
          <w:rPr>
            <w:rFonts w:ascii="Arial" w:hAnsi="Arial" w:cs="Arial"/>
          </w:rPr>
          <w:t xml:space="preserve"> to facilitate workshops upon request</w:t>
        </w:r>
      </w:ins>
    </w:p>
    <w:p w:rsidR="00E24C70" w:rsidRPr="00E24C70" w:rsidRDefault="00E24C70">
      <w:pPr>
        <w:pStyle w:val="ListParagraph"/>
        <w:numPr>
          <w:ilvl w:val="0"/>
          <w:numId w:val="22"/>
        </w:numPr>
        <w:tabs>
          <w:tab w:val="left" w:pos="2712"/>
        </w:tabs>
        <w:rPr>
          <w:ins w:id="1656" w:author="Heidi Maldonado" w:date="2019-10-12T10:56:00Z"/>
          <w:rFonts w:ascii="Arial" w:hAnsi="Arial" w:cs="Arial"/>
          <w:rPrChange w:id="1657" w:author="Heidi Maldonado" w:date="2019-10-12T11:07:00Z">
            <w:rPr>
              <w:ins w:id="1658" w:author="Heidi Maldonado" w:date="2019-10-12T10:56:00Z"/>
            </w:rPr>
          </w:rPrChange>
        </w:rPr>
        <w:pPrChange w:id="1659" w:author="Heidi Maldonado" w:date="2019-10-12T11:07:00Z">
          <w:pPr/>
        </w:pPrChange>
      </w:pPr>
      <w:ins w:id="1660" w:author="Heidi Maldonado" w:date="2019-10-12T11:09:00Z">
        <w:r>
          <w:rPr>
            <w:rFonts w:ascii="Arial" w:hAnsi="Arial" w:cs="Arial"/>
          </w:rPr>
          <w:t>Previous experience with NA public relations</w:t>
        </w:r>
      </w:ins>
    </w:p>
    <w:p w:rsidR="009236D4" w:rsidRDefault="009236D4">
      <w:pPr>
        <w:tabs>
          <w:tab w:val="left" w:pos="2712"/>
        </w:tabs>
        <w:rPr>
          <w:ins w:id="1661" w:author="Heidi Maldonado" w:date="2019-10-12T10:56:00Z"/>
          <w:rFonts w:ascii="Arial" w:hAnsi="Arial" w:cs="Arial"/>
        </w:rPr>
        <w:pPrChange w:id="1662" w:author="Heidi Maldonado" w:date="2019-09-07T13:35:00Z">
          <w:pPr/>
        </w:pPrChange>
      </w:pPr>
    </w:p>
    <w:p w:rsidR="009236D4" w:rsidRDefault="009236D4">
      <w:pPr>
        <w:tabs>
          <w:tab w:val="left" w:pos="2712"/>
        </w:tabs>
        <w:rPr>
          <w:ins w:id="1663" w:author="Heidi Maldonado" w:date="2019-10-12T10:56:00Z"/>
          <w:rFonts w:ascii="Arial" w:hAnsi="Arial" w:cs="Arial"/>
        </w:rPr>
        <w:pPrChange w:id="1664" w:author="Heidi Maldonado" w:date="2019-09-07T13:35:00Z">
          <w:pPr/>
        </w:pPrChange>
      </w:pPr>
      <w:ins w:id="1665" w:author="Heidi Maldonado" w:date="2019-10-12T10:56:00Z">
        <w:r>
          <w:rPr>
            <w:rFonts w:ascii="Arial" w:hAnsi="Arial" w:cs="Arial"/>
          </w:rPr>
          <w:t>Responsibilities</w:t>
        </w:r>
      </w:ins>
    </w:p>
    <w:p w:rsidR="005E4B82" w:rsidRPr="007119D5" w:rsidRDefault="005E4B82" w:rsidP="005E4B82">
      <w:pPr>
        <w:pStyle w:val="ListParagraph"/>
        <w:numPr>
          <w:ilvl w:val="0"/>
          <w:numId w:val="23"/>
        </w:numPr>
        <w:tabs>
          <w:tab w:val="left" w:pos="2712"/>
        </w:tabs>
        <w:rPr>
          <w:ins w:id="1666" w:author="Heidi Maldonado" w:date="2019-10-12T11:10:00Z"/>
          <w:rFonts w:ascii="Arial" w:hAnsi="Arial" w:cs="Arial"/>
        </w:rPr>
      </w:pPr>
      <w:ins w:id="1667" w:author="Heidi Maldonado" w:date="2019-10-12T11:10:00Z">
        <w:r w:rsidRPr="007119D5">
          <w:rPr>
            <w:rFonts w:ascii="Arial" w:hAnsi="Arial" w:cs="Arial"/>
          </w:rPr>
          <w:t>Attend all RSCs</w:t>
        </w:r>
      </w:ins>
    </w:p>
    <w:p w:rsidR="005E4B82" w:rsidRPr="007119D5" w:rsidRDefault="005E4B82" w:rsidP="005E4B82">
      <w:pPr>
        <w:pStyle w:val="ListParagraph"/>
        <w:numPr>
          <w:ilvl w:val="0"/>
          <w:numId w:val="23"/>
        </w:numPr>
        <w:tabs>
          <w:tab w:val="left" w:pos="2712"/>
        </w:tabs>
        <w:rPr>
          <w:ins w:id="1668" w:author="Heidi Maldonado" w:date="2019-10-12T11:10:00Z"/>
          <w:rFonts w:ascii="Arial" w:hAnsi="Arial" w:cs="Arial"/>
        </w:rPr>
      </w:pPr>
      <w:ins w:id="1669" w:author="Heidi Maldonado" w:date="2019-10-12T11:10:00Z">
        <w:r w:rsidRPr="007119D5">
          <w:rPr>
            <w:rFonts w:ascii="Arial" w:hAnsi="Arial" w:cs="Arial"/>
          </w:rPr>
          <w:t>Provide quarterly reports</w:t>
        </w:r>
      </w:ins>
    </w:p>
    <w:p w:rsidR="005A6488" w:rsidRDefault="005A6488" w:rsidP="005A6488">
      <w:pPr>
        <w:pStyle w:val="Default"/>
        <w:numPr>
          <w:ilvl w:val="0"/>
          <w:numId w:val="23"/>
        </w:numPr>
        <w:spacing w:after="15"/>
        <w:rPr>
          <w:ins w:id="1670" w:author="Heidi Maldonado" w:date="2019-10-12T12:36:00Z"/>
          <w:rFonts w:ascii="Arial" w:hAnsi="Arial" w:cs="Arial"/>
          <w:sz w:val="23"/>
          <w:szCs w:val="23"/>
        </w:rPr>
      </w:pPr>
    </w:p>
    <w:p w:rsidR="005A6488" w:rsidRDefault="005A6488" w:rsidP="005A6488">
      <w:pPr>
        <w:pStyle w:val="Default"/>
        <w:numPr>
          <w:ilvl w:val="0"/>
          <w:numId w:val="23"/>
        </w:numPr>
        <w:spacing w:after="15"/>
        <w:rPr>
          <w:ins w:id="1671" w:author="Heidi Maldonado" w:date="2019-10-12T12:36:00Z"/>
          <w:rFonts w:ascii="Arial" w:hAnsi="Arial" w:cs="Arial"/>
          <w:sz w:val="23"/>
          <w:szCs w:val="23"/>
        </w:rPr>
      </w:pPr>
      <w:ins w:id="1672" w:author="Heidi Maldonado" w:date="2019-10-12T12:36:00Z">
        <w:r>
          <w:rPr>
            <w:rFonts w:ascii="Arial" w:hAnsi="Arial" w:cs="Arial"/>
            <w:sz w:val="23"/>
            <w:szCs w:val="23"/>
          </w:rPr>
          <w:t>Develop and present annual budgets</w:t>
        </w:r>
      </w:ins>
    </w:p>
    <w:p w:rsidR="005E4B82" w:rsidRPr="007119D5" w:rsidRDefault="005E4B82" w:rsidP="005E4B82">
      <w:pPr>
        <w:pStyle w:val="ListParagraph"/>
        <w:numPr>
          <w:ilvl w:val="0"/>
          <w:numId w:val="23"/>
        </w:numPr>
        <w:tabs>
          <w:tab w:val="left" w:pos="2712"/>
        </w:tabs>
        <w:rPr>
          <w:ins w:id="1673" w:author="Heidi Maldonado" w:date="2019-10-12T11:10:00Z"/>
          <w:rFonts w:ascii="Arial" w:hAnsi="Arial" w:cs="Arial"/>
        </w:rPr>
      </w:pPr>
      <w:ins w:id="1674" w:author="Heidi Maldonado" w:date="2019-10-12T11:10:00Z">
        <w:r w:rsidRPr="007119D5">
          <w:rPr>
            <w:rFonts w:ascii="Arial" w:hAnsi="Arial" w:cs="Arial"/>
          </w:rPr>
          <w:t xml:space="preserve">Facilitate subcommittee meetings during RSC breakout sessions </w:t>
        </w:r>
      </w:ins>
    </w:p>
    <w:p w:rsidR="005E4B82" w:rsidRPr="007119D5" w:rsidRDefault="005E4B82" w:rsidP="005E4B82">
      <w:pPr>
        <w:pStyle w:val="ListParagraph"/>
        <w:numPr>
          <w:ilvl w:val="0"/>
          <w:numId w:val="23"/>
        </w:numPr>
        <w:tabs>
          <w:tab w:val="left" w:pos="2712"/>
        </w:tabs>
        <w:rPr>
          <w:ins w:id="1675" w:author="Heidi Maldonado" w:date="2019-10-12T11:10:00Z"/>
          <w:rFonts w:ascii="Arial" w:hAnsi="Arial" w:cs="Arial"/>
        </w:rPr>
      </w:pPr>
      <w:ins w:id="1676" w:author="Heidi Maldonado" w:date="2019-10-12T11:10:00Z">
        <w:r w:rsidRPr="007119D5">
          <w:rPr>
            <w:rFonts w:ascii="Arial" w:hAnsi="Arial" w:cs="Arial"/>
          </w:rPr>
          <w:t>Work closely with AAI</w:t>
        </w:r>
        <w:r>
          <w:rPr>
            <w:rFonts w:ascii="Arial" w:hAnsi="Arial" w:cs="Arial"/>
          </w:rPr>
          <w:t>, H&amp;I</w:t>
        </w:r>
        <w:r w:rsidRPr="007119D5">
          <w:rPr>
            <w:rFonts w:ascii="Arial" w:hAnsi="Arial" w:cs="Arial"/>
          </w:rPr>
          <w:t>, and others subcommittees</w:t>
        </w:r>
      </w:ins>
    </w:p>
    <w:p w:rsidR="005E4B82" w:rsidRDefault="005E4B82" w:rsidP="005E4B82">
      <w:pPr>
        <w:pStyle w:val="ListParagraph"/>
        <w:numPr>
          <w:ilvl w:val="0"/>
          <w:numId w:val="23"/>
        </w:numPr>
        <w:tabs>
          <w:tab w:val="left" w:pos="2712"/>
        </w:tabs>
        <w:rPr>
          <w:ins w:id="1677" w:author="Heidi Maldonado" w:date="2019-10-12T11:12:00Z"/>
          <w:rFonts w:ascii="Arial" w:hAnsi="Arial" w:cs="Arial"/>
        </w:rPr>
      </w:pPr>
      <w:ins w:id="1678" w:author="Heidi Maldonado" w:date="2019-10-12T11:10:00Z">
        <w:r w:rsidRPr="007119D5">
          <w:rPr>
            <w:rFonts w:ascii="Arial" w:hAnsi="Arial" w:cs="Arial"/>
          </w:rPr>
          <w:t>Become thoroughly knowledgeable of</w:t>
        </w:r>
        <w:r>
          <w:rPr>
            <w:rFonts w:ascii="Arial" w:hAnsi="Arial" w:cs="Arial"/>
          </w:rPr>
          <w:t xml:space="preserve"> guidelines contained in the Public </w:t>
        </w:r>
        <w:proofErr w:type="spellStart"/>
        <w:r>
          <w:rPr>
            <w:rFonts w:ascii="Arial" w:hAnsi="Arial" w:cs="Arial"/>
          </w:rPr>
          <w:t>Relastions</w:t>
        </w:r>
        <w:proofErr w:type="spellEnd"/>
        <w:r w:rsidRPr="007119D5">
          <w:rPr>
            <w:rFonts w:ascii="Arial" w:hAnsi="Arial" w:cs="Arial"/>
          </w:rPr>
          <w:t xml:space="preserve"> Handbook</w:t>
        </w:r>
      </w:ins>
    </w:p>
    <w:p w:rsidR="00410648" w:rsidRPr="007119D5" w:rsidRDefault="00410648" w:rsidP="005E4B82">
      <w:pPr>
        <w:pStyle w:val="ListParagraph"/>
        <w:numPr>
          <w:ilvl w:val="0"/>
          <w:numId w:val="23"/>
        </w:numPr>
        <w:tabs>
          <w:tab w:val="left" w:pos="2712"/>
        </w:tabs>
        <w:rPr>
          <w:ins w:id="1679" w:author="Heidi Maldonado" w:date="2019-10-12T11:10:00Z"/>
          <w:rFonts w:ascii="Arial" w:hAnsi="Arial" w:cs="Arial"/>
        </w:rPr>
      </w:pPr>
      <w:ins w:id="1680" w:author="Heidi Maldonado" w:date="2019-10-12T11:12:00Z">
        <w:r>
          <w:rPr>
            <w:rFonts w:ascii="Arial" w:hAnsi="Arial" w:cs="Arial"/>
          </w:rPr>
          <w:t>Inform professionals and the public about Narcotics Anonymous as a resource?</w:t>
        </w:r>
      </w:ins>
    </w:p>
    <w:p w:rsidR="009236D4" w:rsidRPr="005E4B82" w:rsidRDefault="009236D4">
      <w:pPr>
        <w:pStyle w:val="ListParagraph"/>
        <w:tabs>
          <w:tab w:val="left" w:pos="2712"/>
        </w:tabs>
        <w:rPr>
          <w:ins w:id="1681" w:author="Heidi Maldonado" w:date="2019-10-12T11:09:00Z"/>
          <w:rFonts w:ascii="Arial" w:hAnsi="Arial" w:cs="Arial"/>
          <w:rPrChange w:id="1682" w:author="Heidi Maldonado" w:date="2019-10-12T11:09:00Z">
            <w:rPr>
              <w:ins w:id="1683" w:author="Heidi Maldonado" w:date="2019-10-12T11:09:00Z"/>
            </w:rPr>
          </w:rPrChange>
        </w:rPr>
        <w:pPrChange w:id="1684" w:author="Heidi Maldonado" w:date="2019-10-12T11:12:00Z">
          <w:pPr/>
        </w:pPrChange>
      </w:pPr>
    </w:p>
    <w:p w:rsidR="005E4B82" w:rsidRDefault="005E4B82">
      <w:pPr>
        <w:tabs>
          <w:tab w:val="left" w:pos="2712"/>
        </w:tabs>
        <w:rPr>
          <w:ins w:id="1685" w:author="Heidi Maldonado" w:date="2019-10-12T09:49:00Z"/>
          <w:rFonts w:ascii="Arial" w:hAnsi="Arial" w:cs="Arial"/>
        </w:rPr>
        <w:pPrChange w:id="1686" w:author="Heidi Maldonado" w:date="2019-09-07T13:35:00Z">
          <w:pPr/>
        </w:pPrChange>
      </w:pPr>
    </w:p>
    <w:p w:rsidR="00236723" w:rsidRPr="009236D4" w:rsidRDefault="00236723">
      <w:pPr>
        <w:tabs>
          <w:tab w:val="left" w:pos="2712"/>
        </w:tabs>
        <w:rPr>
          <w:ins w:id="1687" w:author="Heidi Maldonado" w:date="2019-10-12T09:47:00Z"/>
          <w:rFonts w:ascii="Arial" w:hAnsi="Arial" w:cs="Arial"/>
          <w:sz w:val="32"/>
          <w:szCs w:val="32"/>
          <w:rPrChange w:id="1688" w:author="Heidi Maldonado" w:date="2019-10-12T10:56:00Z">
            <w:rPr>
              <w:ins w:id="1689" w:author="Heidi Maldonado" w:date="2019-10-12T09:47:00Z"/>
              <w:rFonts w:ascii="Arial" w:hAnsi="Arial" w:cs="Arial"/>
            </w:rPr>
          </w:rPrChange>
        </w:rPr>
        <w:pPrChange w:id="1690" w:author="Heidi Maldonado" w:date="2019-09-07T13:35:00Z">
          <w:pPr/>
        </w:pPrChange>
      </w:pPr>
      <w:ins w:id="1691" w:author="Heidi Maldonado" w:date="2019-10-12T09:49:00Z">
        <w:r w:rsidRPr="009236D4">
          <w:rPr>
            <w:rFonts w:ascii="Arial" w:hAnsi="Arial" w:cs="Arial"/>
            <w:sz w:val="32"/>
            <w:szCs w:val="32"/>
            <w:rPrChange w:id="1692" w:author="Heidi Maldonado" w:date="2019-10-12T10:56:00Z">
              <w:rPr>
                <w:rFonts w:ascii="Arial" w:hAnsi="Arial" w:cs="Arial"/>
              </w:rPr>
            </w:rPrChange>
          </w:rPr>
          <w:t>Service Pool</w:t>
        </w:r>
      </w:ins>
    </w:p>
    <w:p w:rsidR="00236723" w:rsidRDefault="00236723">
      <w:pPr>
        <w:tabs>
          <w:tab w:val="left" w:pos="2712"/>
        </w:tabs>
        <w:rPr>
          <w:ins w:id="1693" w:author="Heidi Maldonado" w:date="2019-10-12T11:13:00Z"/>
          <w:rFonts w:ascii="Arial" w:hAnsi="Arial" w:cs="Arial"/>
        </w:rPr>
        <w:pPrChange w:id="1694" w:author="Heidi Maldonado" w:date="2019-09-07T13:35:00Z">
          <w:pPr/>
        </w:pPrChange>
      </w:pPr>
    </w:p>
    <w:p w:rsidR="0029204C" w:rsidRDefault="0029204C">
      <w:pPr>
        <w:tabs>
          <w:tab w:val="left" w:pos="2712"/>
        </w:tabs>
        <w:rPr>
          <w:ins w:id="1695" w:author="Heidi Maldonado" w:date="2019-10-12T11:13:00Z"/>
          <w:rFonts w:ascii="Arial" w:hAnsi="Arial" w:cs="Arial"/>
        </w:rPr>
        <w:pPrChange w:id="1696" w:author="Heidi Maldonado" w:date="2019-09-07T13:35:00Z">
          <w:pPr/>
        </w:pPrChange>
      </w:pPr>
      <w:proofErr w:type="spellStart"/>
      <w:ins w:id="1697" w:author="Heidi Maldonado" w:date="2019-10-12T11:13:00Z">
        <w:r>
          <w:rPr>
            <w:rFonts w:ascii="Arial" w:hAnsi="Arial" w:cs="Arial"/>
          </w:rPr>
          <w:t>Requirments</w:t>
        </w:r>
        <w:proofErr w:type="spellEnd"/>
      </w:ins>
    </w:p>
    <w:p w:rsidR="0029204C" w:rsidRDefault="0029204C">
      <w:pPr>
        <w:pStyle w:val="ListParagraph"/>
        <w:numPr>
          <w:ilvl w:val="0"/>
          <w:numId w:val="24"/>
        </w:numPr>
        <w:tabs>
          <w:tab w:val="left" w:pos="2712"/>
        </w:tabs>
        <w:rPr>
          <w:ins w:id="1698" w:author="Heidi Maldonado" w:date="2019-10-12T11:13:00Z"/>
          <w:rFonts w:ascii="Arial" w:hAnsi="Arial" w:cs="Arial"/>
        </w:rPr>
        <w:pPrChange w:id="1699" w:author="Heidi Maldonado" w:date="2019-10-12T11:13:00Z">
          <w:pPr/>
        </w:pPrChange>
      </w:pPr>
      <w:ins w:id="1700" w:author="Heidi Maldonado" w:date="2019-10-12T11:13:00Z">
        <w:r>
          <w:rPr>
            <w:rFonts w:ascii="Arial" w:hAnsi="Arial" w:cs="Arial"/>
          </w:rPr>
          <w:t>Willingness to serve a full 2-year term</w:t>
        </w:r>
      </w:ins>
    </w:p>
    <w:p w:rsidR="0029204C" w:rsidRDefault="0029204C">
      <w:pPr>
        <w:pStyle w:val="ListParagraph"/>
        <w:numPr>
          <w:ilvl w:val="0"/>
          <w:numId w:val="24"/>
        </w:numPr>
        <w:tabs>
          <w:tab w:val="left" w:pos="2712"/>
        </w:tabs>
        <w:rPr>
          <w:ins w:id="1701" w:author="Heidi Maldonado" w:date="2019-10-12T11:14:00Z"/>
          <w:rFonts w:ascii="Arial" w:hAnsi="Arial" w:cs="Arial"/>
        </w:rPr>
        <w:pPrChange w:id="1702" w:author="Heidi Maldonado" w:date="2019-10-12T11:13:00Z">
          <w:pPr/>
        </w:pPrChange>
      </w:pPr>
      <w:proofErr w:type="spellStart"/>
      <w:ins w:id="1703" w:author="Heidi Maldonado" w:date="2019-10-12T11:13:00Z">
        <w:r>
          <w:rPr>
            <w:rFonts w:ascii="Arial" w:hAnsi="Arial" w:cs="Arial"/>
          </w:rPr>
          <w:t>Cleantime</w:t>
        </w:r>
        <w:proofErr w:type="spellEnd"/>
        <w:r>
          <w:rPr>
            <w:rFonts w:ascii="Arial" w:hAnsi="Arial" w:cs="Arial"/>
          </w:rPr>
          <w:t xml:space="preserve"> </w:t>
        </w:r>
      </w:ins>
      <w:ins w:id="1704" w:author="Heidi Maldonado" w:date="2019-10-12T11:14:00Z">
        <w:r>
          <w:rPr>
            <w:rFonts w:ascii="Arial" w:hAnsi="Arial" w:cs="Arial"/>
          </w:rPr>
          <w:t>requirement</w:t>
        </w:r>
      </w:ins>
      <w:ins w:id="1705" w:author="Heidi Maldonado" w:date="2019-10-12T11:13:00Z">
        <w:r>
          <w:rPr>
            <w:rFonts w:ascii="Arial" w:hAnsi="Arial" w:cs="Arial"/>
          </w:rPr>
          <w:t xml:space="preserve"> </w:t>
        </w:r>
      </w:ins>
      <w:ins w:id="1706" w:author="Heidi Maldonado" w:date="2019-10-12T11:14:00Z">
        <w:r>
          <w:rPr>
            <w:rFonts w:ascii="Arial" w:hAnsi="Arial" w:cs="Arial"/>
          </w:rPr>
          <w:t>of 3 years</w:t>
        </w:r>
      </w:ins>
    </w:p>
    <w:p w:rsidR="0029204C" w:rsidRPr="0029204C" w:rsidRDefault="0029204C">
      <w:pPr>
        <w:pStyle w:val="ListParagraph"/>
        <w:numPr>
          <w:ilvl w:val="0"/>
          <w:numId w:val="24"/>
        </w:numPr>
        <w:tabs>
          <w:tab w:val="left" w:pos="2712"/>
        </w:tabs>
        <w:rPr>
          <w:ins w:id="1707" w:author="Heidi Maldonado" w:date="2019-10-12T11:13:00Z"/>
          <w:rFonts w:ascii="Arial" w:hAnsi="Arial" w:cs="Arial"/>
          <w:rPrChange w:id="1708" w:author="Heidi Maldonado" w:date="2019-10-12T11:13:00Z">
            <w:rPr>
              <w:ins w:id="1709" w:author="Heidi Maldonado" w:date="2019-10-12T11:13:00Z"/>
            </w:rPr>
          </w:rPrChange>
        </w:rPr>
        <w:pPrChange w:id="1710" w:author="Heidi Maldonado" w:date="2019-10-12T11:13:00Z">
          <w:pPr/>
        </w:pPrChange>
      </w:pPr>
      <w:ins w:id="1711" w:author="Heidi Maldonado" w:date="2019-10-12T11:14:00Z">
        <w:r>
          <w:rPr>
            <w:rFonts w:ascii="Arial" w:hAnsi="Arial" w:cs="Arial"/>
          </w:rPr>
          <w:t>Willingness to facilitate workshops upon request</w:t>
        </w:r>
      </w:ins>
    </w:p>
    <w:p w:rsidR="0029204C" w:rsidRDefault="0029204C">
      <w:pPr>
        <w:tabs>
          <w:tab w:val="left" w:pos="2712"/>
        </w:tabs>
        <w:rPr>
          <w:ins w:id="1712" w:author="Heidi Maldonado" w:date="2019-10-12T11:13:00Z"/>
          <w:rFonts w:ascii="Arial" w:hAnsi="Arial" w:cs="Arial"/>
        </w:rPr>
        <w:pPrChange w:id="1713" w:author="Heidi Maldonado" w:date="2019-09-07T13:35:00Z">
          <w:pPr/>
        </w:pPrChange>
      </w:pPr>
    </w:p>
    <w:p w:rsidR="0029204C" w:rsidRDefault="0029204C">
      <w:pPr>
        <w:tabs>
          <w:tab w:val="left" w:pos="2712"/>
        </w:tabs>
        <w:rPr>
          <w:ins w:id="1714" w:author="Heidi Maldonado" w:date="2019-10-12T11:14:00Z"/>
          <w:rFonts w:ascii="Arial" w:hAnsi="Arial" w:cs="Arial"/>
        </w:rPr>
        <w:pPrChange w:id="1715" w:author="Heidi Maldonado" w:date="2019-09-07T13:35:00Z">
          <w:pPr/>
        </w:pPrChange>
      </w:pPr>
      <w:ins w:id="1716" w:author="Heidi Maldonado" w:date="2019-10-12T11:13:00Z">
        <w:r>
          <w:rPr>
            <w:rFonts w:ascii="Arial" w:hAnsi="Arial" w:cs="Arial"/>
          </w:rPr>
          <w:t>Responsibilities</w:t>
        </w:r>
      </w:ins>
    </w:p>
    <w:p w:rsidR="00EE21D4" w:rsidRDefault="00EE21D4">
      <w:pPr>
        <w:pStyle w:val="ListParagraph"/>
        <w:numPr>
          <w:ilvl w:val="0"/>
          <w:numId w:val="25"/>
        </w:numPr>
        <w:tabs>
          <w:tab w:val="left" w:pos="2712"/>
        </w:tabs>
        <w:rPr>
          <w:ins w:id="1717" w:author="Heidi Maldonado" w:date="2019-10-12T11:26:00Z"/>
          <w:rFonts w:ascii="Arial" w:hAnsi="Arial" w:cs="Arial"/>
        </w:rPr>
        <w:pPrChange w:id="1718" w:author="Heidi Maldonado" w:date="2019-10-12T11:14:00Z">
          <w:pPr/>
        </w:pPrChange>
      </w:pPr>
      <w:ins w:id="1719" w:author="Heidi Maldonado" w:date="2019-10-12T11:25:00Z">
        <w:r>
          <w:rPr>
            <w:rFonts w:ascii="Arial" w:hAnsi="Arial" w:cs="Arial"/>
          </w:rPr>
          <w:t>Attend all RSCs</w:t>
        </w:r>
      </w:ins>
    </w:p>
    <w:p w:rsidR="00EE21D4" w:rsidRPr="00EE21D4" w:rsidRDefault="00EE21D4">
      <w:pPr>
        <w:pStyle w:val="ListParagraph"/>
        <w:numPr>
          <w:ilvl w:val="0"/>
          <w:numId w:val="25"/>
        </w:numPr>
        <w:tabs>
          <w:tab w:val="left" w:pos="2712"/>
        </w:tabs>
        <w:rPr>
          <w:ins w:id="1720" w:author="Heidi Maldonado" w:date="2019-10-12T11:25:00Z"/>
          <w:rFonts w:ascii="Arial" w:hAnsi="Arial" w:cs="Arial"/>
          <w:rPrChange w:id="1721" w:author="Heidi Maldonado" w:date="2019-10-12T11:25:00Z">
            <w:rPr>
              <w:ins w:id="1722" w:author="Heidi Maldonado" w:date="2019-10-12T11:25:00Z"/>
            </w:rPr>
          </w:rPrChange>
        </w:rPr>
        <w:pPrChange w:id="1723" w:author="Heidi Maldonado" w:date="2019-10-12T11:14:00Z">
          <w:pPr/>
        </w:pPrChange>
      </w:pPr>
      <w:ins w:id="1724" w:author="Heidi Maldonado" w:date="2019-10-12T11:26:00Z">
        <w:r>
          <w:rPr>
            <w:rFonts w:ascii="Arial" w:hAnsi="Arial" w:cs="Arial"/>
          </w:rPr>
          <w:t>Provide quarterly reports</w:t>
        </w:r>
      </w:ins>
    </w:p>
    <w:p w:rsidR="005A6488" w:rsidRDefault="005A6488" w:rsidP="005A6488">
      <w:pPr>
        <w:pStyle w:val="Default"/>
        <w:numPr>
          <w:ilvl w:val="0"/>
          <w:numId w:val="25"/>
        </w:numPr>
        <w:spacing w:after="15"/>
        <w:rPr>
          <w:ins w:id="1725" w:author="Heidi Maldonado" w:date="2019-10-12T12:37:00Z"/>
          <w:rFonts w:ascii="Arial" w:hAnsi="Arial" w:cs="Arial"/>
          <w:sz w:val="23"/>
          <w:szCs w:val="23"/>
        </w:rPr>
      </w:pPr>
    </w:p>
    <w:p w:rsidR="005A6488" w:rsidRDefault="005A6488" w:rsidP="005A6488">
      <w:pPr>
        <w:pStyle w:val="Default"/>
        <w:numPr>
          <w:ilvl w:val="0"/>
          <w:numId w:val="25"/>
        </w:numPr>
        <w:spacing w:after="15"/>
        <w:rPr>
          <w:ins w:id="1726" w:author="Heidi Maldonado" w:date="2019-10-12T12:37:00Z"/>
          <w:rFonts w:ascii="Arial" w:hAnsi="Arial" w:cs="Arial"/>
          <w:sz w:val="23"/>
          <w:szCs w:val="23"/>
        </w:rPr>
      </w:pPr>
      <w:ins w:id="1727" w:author="Heidi Maldonado" w:date="2019-10-12T12:37:00Z">
        <w:r>
          <w:rPr>
            <w:rFonts w:ascii="Arial" w:hAnsi="Arial" w:cs="Arial"/>
            <w:sz w:val="23"/>
            <w:szCs w:val="23"/>
          </w:rPr>
          <w:t>Develop and present annual budgets</w:t>
        </w:r>
      </w:ins>
    </w:p>
    <w:p w:rsidR="0029204C" w:rsidRPr="00EE21D4" w:rsidRDefault="00EE21D4">
      <w:pPr>
        <w:pStyle w:val="ListParagraph"/>
        <w:numPr>
          <w:ilvl w:val="0"/>
          <w:numId w:val="25"/>
        </w:numPr>
        <w:tabs>
          <w:tab w:val="left" w:pos="2712"/>
        </w:tabs>
        <w:rPr>
          <w:ins w:id="1728" w:author="Heidi Maldonado" w:date="2019-10-12T11:22:00Z"/>
          <w:rFonts w:ascii="Arial" w:hAnsi="Arial" w:cs="Arial"/>
          <w:rPrChange w:id="1729" w:author="Heidi Maldonado" w:date="2019-10-12T11:22:00Z">
            <w:rPr>
              <w:ins w:id="1730" w:author="Heidi Maldonado" w:date="2019-10-12T11:22:00Z"/>
            </w:rPr>
          </w:rPrChange>
        </w:rPr>
        <w:pPrChange w:id="1731" w:author="Heidi Maldonado" w:date="2019-10-12T11:14:00Z">
          <w:pPr/>
        </w:pPrChange>
      </w:pPr>
      <w:ins w:id="1732" w:author="Heidi Maldonado" w:date="2019-10-12T11:21:00Z">
        <w:r>
          <w:t xml:space="preserve">Working with the Internet Technologies Facilitator and Web Admin (or whatever we call the person we contract with to </w:t>
        </w:r>
        <w:r>
          <w:lastRenderedPageBreak/>
          <w:t>maintain our website, who is a special worker) to ensure that</w:t>
        </w:r>
      </w:ins>
    </w:p>
    <w:p w:rsidR="00EE21D4" w:rsidRPr="00EE21D4" w:rsidRDefault="00EE21D4">
      <w:pPr>
        <w:pStyle w:val="ListParagraph"/>
        <w:numPr>
          <w:ilvl w:val="0"/>
          <w:numId w:val="25"/>
        </w:numPr>
        <w:tabs>
          <w:tab w:val="left" w:pos="2712"/>
        </w:tabs>
        <w:rPr>
          <w:ins w:id="1733" w:author="Heidi Maldonado" w:date="2019-10-12T11:22:00Z"/>
          <w:rFonts w:ascii="Arial" w:hAnsi="Arial" w:cs="Arial"/>
          <w:rPrChange w:id="1734" w:author="Heidi Maldonado" w:date="2019-10-12T11:22:00Z">
            <w:rPr>
              <w:ins w:id="1735" w:author="Heidi Maldonado" w:date="2019-10-12T11:22:00Z"/>
            </w:rPr>
          </w:rPrChange>
        </w:rPr>
        <w:pPrChange w:id="1736" w:author="Heidi Maldonado" w:date="2019-10-12T11:14:00Z">
          <w:pPr/>
        </w:pPrChange>
      </w:pPr>
      <w:ins w:id="1737" w:author="Heidi Maldonado" w:date="2019-10-12T11:22:00Z">
        <w:r>
          <w:t>Coordinating service pool information for elections</w:t>
        </w:r>
      </w:ins>
    </w:p>
    <w:p w:rsidR="00EE21D4" w:rsidRDefault="00EE21D4">
      <w:pPr>
        <w:pStyle w:val="ListParagraph"/>
        <w:numPr>
          <w:ilvl w:val="0"/>
          <w:numId w:val="25"/>
        </w:numPr>
        <w:tabs>
          <w:tab w:val="left" w:pos="2712"/>
        </w:tabs>
        <w:rPr>
          <w:ins w:id="1738" w:author="Heidi Maldonado" w:date="2019-10-12T11:22:00Z"/>
          <w:rFonts w:ascii="Arial" w:hAnsi="Arial" w:cs="Arial"/>
        </w:rPr>
        <w:pPrChange w:id="1739" w:author="Heidi Maldonado" w:date="2019-10-12T11:14:00Z">
          <w:pPr/>
        </w:pPrChange>
      </w:pPr>
      <w:ins w:id="1740" w:author="Heidi Maldonado" w:date="2019-10-12T11:22:00Z">
        <w:r>
          <w:rPr>
            <w:rFonts w:ascii="Arial" w:hAnsi="Arial" w:cs="Arial"/>
          </w:rPr>
          <w:t>Form and facilitate a service pool panel</w:t>
        </w:r>
      </w:ins>
    </w:p>
    <w:p w:rsidR="00EE21D4" w:rsidRDefault="00EE21D4">
      <w:pPr>
        <w:pStyle w:val="ListParagraph"/>
        <w:numPr>
          <w:ilvl w:val="0"/>
          <w:numId w:val="25"/>
        </w:numPr>
        <w:tabs>
          <w:tab w:val="left" w:pos="2712"/>
        </w:tabs>
        <w:rPr>
          <w:ins w:id="1741" w:author="Heidi Maldonado" w:date="2019-10-12T11:24:00Z"/>
          <w:rFonts w:ascii="Arial" w:hAnsi="Arial" w:cs="Arial"/>
        </w:rPr>
        <w:pPrChange w:id="1742" w:author="Heidi Maldonado" w:date="2019-10-12T11:14:00Z">
          <w:pPr/>
        </w:pPrChange>
      </w:pPr>
      <w:ins w:id="1743" w:author="Heidi Maldonado" w:date="2019-10-12T11:23:00Z">
        <w:r>
          <w:rPr>
            <w:rFonts w:ascii="Arial" w:hAnsi="Arial" w:cs="Arial"/>
          </w:rPr>
          <w:t>Work with subcommittees to create and maintain policies</w:t>
        </w:r>
      </w:ins>
    </w:p>
    <w:p w:rsidR="00EE21D4" w:rsidRDefault="00EE21D4">
      <w:pPr>
        <w:pStyle w:val="ListParagraph"/>
        <w:numPr>
          <w:ilvl w:val="0"/>
          <w:numId w:val="25"/>
        </w:numPr>
        <w:tabs>
          <w:tab w:val="left" w:pos="2712"/>
        </w:tabs>
        <w:rPr>
          <w:ins w:id="1744" w:author="Heidi Maldonado" w:date="2019-10-12T12:15:00Z"/>
          <w:rFonts w:ascii="Arial" w:hAnsi="Arial" w:cs="Arial"/>
        </w:rPr>
        <w:pPrChange w:id="1745" w:author="Heidi Maldonado" w:date="2019-10-12T11:14:00Z">
          <w:pPr/>
        </w:pPrChange>
      </w:pPr>
      <w:ins w:id="1746" w:author="Heidi Maldonado" w:date="2019-10-12T11:24:00Z">
        <w:r>
          <w:rPr>
            <w:rFonts w:ascii="Arial" w:hAnsi="Arial" w:cs="Arial"/>
          </w:rPr>
          <w:t xml:space="preserve">Work with service bodies and </w:t>
        </w:r>
      </w:ins>
      <w:ins w:id="1747" w:author="Heidi Maldonado" w:date="2019-10-25T21:15:00Z">
        <w:r w:rsidR="006E6D74">
          <w:rPr>
            <w:rFonts w:ascii="Arial" w:hAnsi="Arial" w:cs="Arial"/>
          </w:rPr>
          <w:t>sub</w:t>
        </w:r>
      </w:ins>
      <w:ins w:id="1748" w:author="Heidi Maldonado" w:date="2019-10-12T11:24:00Z">
        <w:r>
          <w:rPr>
            <w:rFonts w:ascii="Arial" w:hAnsi="Arial" w:cs="Arial"/>
          </w:rPr>
          <w:t>committees to develop consistent trusted servant position descriptions</w:t>
        </w:r>
      </w:ins>
    </w:p>
    <w:p w:rsidR="002E3281" w:rsidRDefault="002E3281">
      <w:pPr>
        <w:tabs>
          <w:tab w:val="left" w:pos="2712"/>
        </w:tabs>
        <w:rPr>
          <w:ins w:id="1749" w:author="Heidi Maldonado" w:date="2019-10-12T12:15:00Z"/>
          <w:rFonts w:ascii="Arial" w:hAnsi="Arial" w:cs="Arial"/>
        </w:rPr>
        <w:pPrChange w:id="1750" w:author="Heidi Maldonado" w:date="2019-10-12T12:15:00Z">
          <w:pPr/>
        </w:pPrChange>
      </w:pPr>
    </w:p>
    <w:p w:rsidR="002E3281" w:rsidRDefault="001563AF">
      <w:pPr>
        <w:tabs>
          <w:tab w:val="left" w:pos="2712"/>
        </w:tabs>
        <w:rPr>
          <w:ins w:id="1751" w:author="Heidi Maldonado" w:date="2019-10-12T12:39:00Z"/>
          <w:rFonts w:ascii="Arial" w:hAnsi="Arial" w:cs="Arial"/>
        </w:rPr>
        <w:pPrChange w:id="1752" w:author="Heidi Maldonado" w:date="2019-10-12T12:15:00Z">
          <w:pPr/>
        </w:pPrChange>
      </w:pPr>
      <w:ins w:id="1753" w:author="Heidi Maldonado" w:date="2019-10-12T12:30:00Z">
        <w:r>
          <w:rPr>
            <w:rFonts w:ascii="Arial" w:hAnsi="Arial" w:cs="Arial"/>
          </w:rPr>
          <w:t>Appendix B – Subcommittee Guidelines</w:t>
        </w:r>
      </w:ins>
    </w:p>
    <w:p w:rsidR="000F5DB8" w:rsidRDefault="000F5DB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54" w:author="Heidi Maldonado" w:date="2019-10-12T13:25:00Z"/>
          <w:rFonts w:ascii="Arial" w:hAnsi="Arial" w:cs="Arial"/>
        </w:rPr>
      </w:pPr>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55" w:author="Heidi Maldonado" w:date="2019-10-12T12:39:00Z"/>
          <w:rFonts w:ascii="Arial" w:hAnsi="Arial"/>
          <w:b/>
        </w:rPr>
      </w:pPr>
      <w:ins w:id="1756" w:author="Heidi Maldonado" w:date="2019-10-12T12:39:00Z">
        <w:r w:rsidRPr="00491C87">
          <w:rPr>
            <w:rFonts w:ascii="Arial" w:hAnsi="Arial"/>
            <w:b/>
          </w:rPr>
          <w:t>Literature Review Subcommittee Policy</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57" w:author="Heidi Maldonado" w:date="2019-10-12T12:39:00Z"/>
          <w:rFonts w:ascii="Arial" w:hAnsi="Arial"/>
          <w:b/>
        </w:rPr>
      </w:pPr>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58" w:author="Heidi Maldonado" w:date="2019-10-12T12:39:00Z"/>
          <w:rFonts w:ascii="Arial" w:hAnsi="Arial"/>
          <w:b/>
        </w:rPr>
      </w:pPr>
      <w:ins w:id="1759" w:author="Heidi Maldonado" w:date="2019-10-12T12:39:00Z">
        <w:r w:rsidRPr="00491C87">
          <w:rPr>
            <w:rFonts w:ascii="Arial" w:hAnsi="Arial"/>
            <w:b/>
          </w:rPr>
          <w:t>1. Purpose</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60" w:author="Heidi Maldonado" w:date="2019-10-12T12:39:00Z"/>
          <w:rFonts w:ascii="Arial" w:hAnsi="Arial"/>
          <w:b/>
        </w:rPr>
      </w:pPr>
      <w:ins w:id="1761" w:author="Heidi Maldonado" w:date="2019-10-12T12:39:00Z">
        <w:r w:rsidRPr="00491C87">
          <w:rPr>
            <w:rFonts w:ascii="Arial" w:hAnsi="Arial"/>
            <w:b/>
          </w:rPr>
          <w:t xml:space="preserve">   The purpose of the </w:t>
        </w:r>
        <w:proofErr w:type="spellStart"/>
        <w:r w:rsidRPr="00491C87">
          <w:rPr>
            <w:rFonts w:ascii="Arial" w:hAnsi="Arial"/>
            <w:b/>
          </w:rPr>
          <w:t>Tejas</w:t>
        </w:r>
        <w:proofErr w:type="spellEnd"/>
        <w:r w:rsidRPr="00491C87">
          <w:rPr>
            <w:rFonts w:ascii="Arial" w:hAnsi="Arial"/>
            <w:b/>
          </w:rPr>
          <w:t xml:space="preserve"> Bluebonnet Regional Literature Review Subcommittee is to carry the message of recovery from addiction in NA through the written word.</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62" w:author="Heidi Maldonado" w:date="2019-10-12T12:39:00Z"/>
          <w:rFonts w:ascii="Arial" w:hAnsi="Arial"/>
          <w:b/>
        </w:rPr>
      </w:pPr>
      <w:ins w:id="1763" w:author="Heidi Maldonado" w:date="2019-10-12T12:39:00Z">
        <w:r w:rsidRPr="00491C87">
          <w:rPr>
            <w:rFonts w:ascii="Arial" w:hAnsi="Arial"/>
            <w:b/>
          </w:rPr>
          <w:t>2. The Facilitator shall be elected by the RSC.</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64" w:author="Heidi Maldonado" w:date="2019-10-12T12:39:00Z"/>
          <w:rFonts w:ascii="Arial" w:hAnsi="Arial"/>
          <w:b/>
        </w:rPr>
      </w:pPr>
      <w:ins w:id="1765" w:author="Heidi Maldonado" w:date="2019-10-12T12:39:00Z">
        <w:r w:rsidRPr="00491C87">
          <w:rPr>
            <w:rFonts w:ascii="Arial" w:hAnsi="Arial"/>
            <w:b/>
          </w:rPr>
          <w:t>3. The Facilitator or a representative shall attend all RSC meetings.</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66" w:author="Heidi Maldonado" w:date="2019-10-12T12:39:00Z"/>
          <w:rFonts w:ascii="Arial" w:hAnsi="Arial"/>
          <w:b/>
        </w:rPr>
      </w:pPr>
      <w:ins w:id="1767" w:author="Heidi Maldonado" w:date="2019-10-12T12:39:00Z">
        <w:r w:rsidRPr="00491C87">
          <w:rPr>
            <w:rFonts w:ascii="Arial" w:hAnsi="Arial"/>
            <w:b/>
          </w:rPr>
          <w:t>4. A report shall be given at all RSC meetings.</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68" w:author="Heidi Maldonado" w:date="2019-10-12T12:39:00Z"/>
          <w:rFonts w:ascii="Arial" w:hAnsi="Arial"/>
          <w:b/>
        </w:rPr>
      </w:pPr>
      <w:ins w:id="1769" w:author="Heidi Maldonado" w:date="2019-10-12T12:39:00Z">
        <w:r w:rsidRPr="00491C87">
          <w:rPr>
            <w:rFonts w:ascii="Arial" w:hAnsi="Arial"/>
            <w:b/>
          </w:rPr>
          <w:t>5. Any subcommittee position, office, or branch (excluding the Facilitator) that needs to be appointed or elected, should be done within the subcommittee.</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70" w:author="Heidi Maldonado" w:date="2019-10-12T12:39:00Z"/>
          <w:rFonts w:ascii="Arial" w:hAnsi="Arial"/>
          <w:b/>
        </w:rPr>
      </w:pPr>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71" w:author="Heidi Maldonado" w:date="2019-10-12T12:39:00Z"/>
          <w:rFonts w:ascii="Arial" w:hAnsi="Arial"/>
          <w:b/>
        </w:rPr>
      </w:pPr>
      <w:ins w:id="1772" w:author="Heidi Maldonado" w:date="2019-10-12T12:39:00Z">
        <w:r w:rsidRPr="00491C87">
          <w:rPr>
            <w:rFonts w:ascii="Arial" w:hAnsi="Arial"/>
            <w:b/>
          </w:rPr>
          <w:t>6. Function of the Committee</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73" w:author="Heidi Maldonado" w:date="2019-10-12T12:39:00Z"/>
          <w:rFonts w:ascii="Arial" w:hAnsi="Arial"/>
          <w:b/>
        </w:rPr>
      </w:pPr>
      <w:ins w:id="1774" w:author="Heidi Maldonado" w:date="2019-10-12T12:39:00Z">
        <w:r w:rsidRPr="00491C87">
          <w:rPr>
            <w:rFonts w:ascii="Arial" w:hAnsi="Arial"/>
            <w:b/>
          </w:rPr>
          <w:t xml:space="preserve">    a. Facilitate the gathering of input for potential literature projects.</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75" w:author="Heidi Maldonado" w:date="2019-10-12T12:39:00Z"/>
          <w:rFonts w:ascii="Arial" w:hAnsi="Arial"/>
          <w:b/>
        </w:rPr>
      </w:pPr>
      <w:ins w:id="1776" w:author="Heidi Maldonado" w:date="2019-10-12T12:39:00Z">
        <w:r w:rsidRPr="00491C87">
          <w:rPr>
            <w:rFonts w:ascii="Arial" w:hAnsi="Arial"/>
            <w:b/>
          </w:rPr>
          <w:t xml:space="preserve">    b. Coordinate the distribution of Review and Input literature and Approval Form </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77" w:author="Heidi Maldonado" w:date="2019-10-12T12:39:00Z"/>
          <w:rFonts w:ascii="Arial" w:hAnsi="Arial"/>
          <w:b/>
        </w:rPr>
      </w:pPr>
      <w:ins w:id="1778" w:author="Heidi Maldonado" w:date="2019-10-12T12:39:00Z">
        <w:r w:rsidRPr="00491C87">
          <w:rPr>
            <w:rFonts w:ascii="Arial" w:hAnsi="Arial"/>
            <w:b/>
          </w:rPr>
          <w:t xml:space="preserve">         </w:t>
        </w:r>
        <w:proofErr w:type="gramStart"/>
        <w:r w:rsidRPr="00491C87">
          <w:rPr>
            <w:rFonts w:ascii="Arial" w:hAnsi="Arial"/>
            <w:b/>
          </w:rPr>
          <w:t>Literature.</w:t>
        </w:r>
        <w:proofErr w:type="gramEnd"/>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79" w:author="Heidi Maldonado" w:date="2019-10-12T12:39:00Z"/>
          <w:rFonts w:ascii="Arial" w:hAnsi="Arial"/>
          <w:b/>
        </w:rPr>
      </w:pPr>
      <w:ins w:id="1780" w:author="Heidi Maldonado" w:date="2019-10-12T12:39:00Z">
        <w:r w:rsidRPr="00491C87">
          <w:rPr>
            <w:rFonts w:ascii="Arial" w:hAnsi="Arial"/>
            <w:b/>
          </w:rPr>
          <w:t xml:space="preserve">    c. Formulate criteria and procedures for the evaluation of Review and Input literature and Approval Form literature.</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81" w:author="Heidi Maldonado" w:date="2019-10-12T12:39:00Z"/>
          <w:rFonts w:ascii="Arial" w:hAnsi="Arial"/>
          <w:b/>
        </w:rPr>
      </w:pPr>
      <w:ins w:id="1782" w:author="Heidi Maldonado" w:date="2019-10-12T12:39:00Z">
        <w:r w:rsidRPr="00491C87">
          <w:rPr>
            <w:rFonts w:ascii="Arial" w:hAnsi="Arial"/>
            <w:b/>
          </w:rPr>
          <w:t xml:space="preserve">    d. Conduct and support Literature Review workshops at the Area and Regional level</w:t>
        </w:r>
        <w:r>
          <w:rPr>
            <w:rFonts w:ascii="Arial" w:hAnsi="Arial"/>
            <w:b/>
          </w:rPr>
          <w:t>s</w:t>
        </w:r>
        <w:r w:rsidRPr="00491C87">
          <w:rPr>
            <w:rFonts w:ascii="Arial" w:hAnsi="Arial"/>
            <w:b/>
          </w:rPr>
          <w:t xml:space="preserve"> within the </w:t>
        </w:r>
        <w:proofErr w:type="spellStart"/>
        <w:r w:rsidRPr="00491C87">
          <w:rPr>
            <w:rFonts w:ascii="Arial" w:hAnsi="Arial"/>
            <w:b/>
          </w:rPr>
          <w:t>Tejas</w:t>
        </w:r>
        <w:proofErr w:type="spellEnd"/>
        <w:r w:rsidRPr="00491C87">
          <w:rPr>
            <w:rFonts w:ascii="Arial" w:hAnsi="Arial"/>
            <w:b/>
          </w:rPr>
          <w:t xml:space="preserve"> Bluebonnet Region in order to review and gather input for all phases of Review and Input literature and Approval Form literature.</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83" w:author="Heidi Maldonado" w:date="2019-10-12T12:39:00Z"/>
          <w:rFonts w:ascii="Arial" w:hAnsi="Arial"/>
          <w:b/>
        </w:rPr>
      </w:pPr>
      <w:ins w:id="1784" w:author="Heidi Maldonado" w:date="2019-10-12T12:39:00Z">
        <w:r w:rsidRPr="00491C87">
          <w:rPr>
            <w:rFonts w:ascii="Arial" w:hAnsi="Arial"/>
            <w:b/>
          </w:rPr>
          <w:t xml:space="preserve">    e. Formulate recommendations on Review and Input and Approval Form literature from</w:t>
        </w:r>
        <w:r>
          <w:rPr>
            <w:rFonts w:ascii="Arial" w:hAnsi="Arial"/>
            <w:b/>
          </w:rPr>
          <w:t xml:space="preserve"> </w:t>
        </w:r>
        <w:r w:rsidRPr="00491C87">
          <w:rPr>
            <w:rFonts w:ascii="Arial" w:hAnsi="Arial"/>
            <w:b/>
          </w:rPr>
          <w:t xml:space="preserve">Areas within the </w:t>
        </w:r>
        <w:proofErr w:type="spellStart"/>
        <w:r w:rsidRPr="00491C87">
          <w:rPr>
            <w:rFonts w:ascii="Arial" w:hAnsi="Arial"/>
            <w:b/>
          </w:rPr>
          <w:t>Tejas</w:t>
        </w:r>
        <w:proofErr w:type="spellEnd"/>
        <w:r w:rsidRPr="00491C87">
          <w:rPr>
            <w:rFonts w:ascii="Arial" w:hAnsi="Arial"/>
            <w:b/>
          </w:rPr>
          <w:t xml:space="preserve"> Bluebonnet Region and forward that input to the project workgroup.</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85" w:author="Heidi Maldonado" w:date="2019-10-12T12:39:00Z"/>
          <w:rFonts w:ascii="Arial" w:hAnsi="Arial"/>
          <w:b/>
        </w:rPr>
      </w:pPr>
      <w:ins w:id="1786" w:author="Heidi Maldonado" w:date="2019-10-12T12:39:00Z">
        <w:r w:rsidRPr="00491C87">
          <w:rPr>
            <w:rFonts w:ascii="Arial" w:hAnsi="Arial"/>
            <w:b/>
          </w:rPr>
          <w:t xml:space="preserve">    f. Seek input from members, Groups and Areas, compile the material and forward it to the World Service level.</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87" w:author="Heidi Maldonado" w:date="2019-10-12T12:39:00Z"/>
          <w:rFonts w:ascii="Arial" w:hAnsi="Arial"/>
          <w:b/>
        </w:rPr>
      </w:pPr>
      <w:ins w:id="1788" w:author="Heidi Maldonado" w:date="2019-10-12T12:39:00Z">
        <w:r w:rsidRPr="00491C87">
          <w:rPr>
            <w:rFonts w:ascii="Arial" w:hAnsi="Arial"/>
            <w:b/>
          </w:rPr>
          <w:t>7. Membership</w:t>
        </w:r>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89" w:author="Heidi Maldonado" w:date="2019-10-12T12:39:00Z"/>
          <w:rFonts w:ascii="Arial" w:hAnsi="Arial"/>
          <w:b/>
        </w:rPr>
      </w:pPr>
      <w:ins w:id="1790" w:author="Heidi Maldonado" w:date="2019-10-12T12:39:00Z">
        <w:r w:rsidRPr="00491C87">
          <w:rPr>
            <w:rFonts w:ascii="Arial" w:hAnsi="Arial"/>
            <w:b/>
          </w:rPr>
          <w:t xml:space="preserve">    Membership of the Regional Literature Review Subcommittee shall be composed of th</w:t>
        </w:r>
        <w:r>
          <w:rPr>
            <w:rFonts w:ascii="Arial" w:hAnsi="Arial"/>
            <w:b/>
          </w:rPr>
          <w:t>e</w:t>
        </w:r>
        <w:r w:rsidRPr="00491C87">
          <w:rPr>
            <w:rFonts w:ascii="Arial" w:hAnsi="Arial"/>
            <w:b/>
          </w:rPr>
          <w:t xml:space="preserve"> Regional Literature Review Facilitator, Co-Facilitator, Secretary and Chairpersons from all</w:t>
        </w:r>
        <w:r>
          <w:rPr>
            <w:rFonts w:ascii="Arial" w:hAnsi="Arial"/>
            <w:b/>
          </w:rPr>
          <w:t xml:space="preserve"> </w:t>
        </w:r>
        <w:r w:rsidRPr="00491C87">
          <w:rPr>
            <w:rFonts w:ascii="Arial" w:hAnsi="Arial"/>
            <w:b/>
          </w:rPr>
          <w:t xml:space="preserve">Area Literature Review Subcommittees within the </w:t>
        </w:r>
        <w:proofErr w:type="spellStart"/>
        <w:r w:rsidRPr="00491C87">
          <w:rPr>
            <w:rFonts w:ascii="Arial" w:hAnsi="Arial"/>
            <w:b/>
          </w:rPr>
          <w:t>Tejas</w:t>
        </w:r>
        <w:proofErr w:type="spellEnd"/>
        <w:r w:rsidRPr="00491C87">
          <w:rPr>
            <w:rFonts w:ascii="Arial" w:hAnsi="Arial"/>
            <w:b/>
          </w:rPr>
          <w:t xml:space="preserve"> Bluebonnet Region. </w:t>
        </w:r>
        <w:proofErr w:type="gramStart"/>
        <w:r w:rsidRPr="00491C87">
          <w:rPr>
            <w:rFonts w:ascii="Arial" w:hAnsi="Arial"/>
            <w:b/>
          </w:rPr>
          <w:t>Also any Member of the fellowship who wishes to carry the message of recovery from addiction that i</w:t>
        </w:r>
        <w:r>
          <w:rPr>
            <w:rFonts w:ascii="Arial" w:hAnsi="Arial"/>
            <w:b/>
          </w:rPr>
          <w:t>s</w:t>
        </w:r>
        <w:r w:rsidRPr="00491C87">
          <w:rPr>
            <w:rFonts w:ascii="Arial" w:hAnsi="Arial"/>
            <w:b/>
          </w:rPr>
          <w:t xml:space="preserve"> </w:t>
        </w:r>
        <w:r>
          <w:rPr>
            <w:rFonts w:ascii="Arial" w:hAnsi="Arial"/>
            <w:b/>
          </w:rPr>
          <w:t>fo</w:t>
        </w:r>
        <w:r w:rsidRPr="00491C87">
          <w:rPr>
            <w:rFonts w:ascii="Arial" w:hAnsi="Arial"/>
            <w:b/>
          </w:rPr>
          <w:t>und in NA through NA literature.</w:t>
        </w:r>
        <w:proofErr w:type="gramEnd"/>
      </w:ins>
    </w:p>
    <w:p w:rsidR="005A6488" w:rsidRPr="00491C87"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91" w:author="Heidi Maldonado" w:date="2019-10-12T12:39:00Z"/>
          <w:rFonts w:ascii="Arial" w:hAnsi="Arial"/>
          <w:b/>
        </w:rPr>
      </w:pPr>
      <w:ins w:id="1792" w:author="Heidi Maldonado" w:date="2019-10-12T12:39:00Z">
        <w:r w:rsidRPr="00491C87">
          <w:rPr>
            <w:rFonts w:ascii="Arial" w:hAnsi="Arial"/>
            <w:b/>
          </w:rPr>
          <w:t>8. Spiritual Guidance</w:t>
        </w:r>
      </w:ins>
    </w:p>
    <w:p w:rsidR="005A6488" w:rsidRDefault="005A6488" w:rsidP="005A6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93" w:author="Heidi Maldonado" w:date="2019-10-12T12:39:00Z"/>
          <w:rFonts w:ascii="Arial" w:hAnsi="Arial"/>
          <w:b/>
        </w:rPr>
      </w:pPr>
      <w:ins w:id="1794" w:author="Heidi Maldonado" w:date="2019-10-12T12:39:00Z">
        <w:r w:rsidRPr="00491C87">
          <w:rPr>
            <w:rFonts w:ascii="Arial" w:hAnsi="Arial"/>
            <w:b/>
          </w:rPr>
          <w:t xml:space="preserve">     This committee shall not make any motion or take any action that conflicts with the Spiritua</w:t>
        </w:r>
        <w:r>
          <w:rPr>
            <w:rFonts w:ascii="Arial" w:hAnsi="Arial"/>
            <w:b/>
          </w:rPr>
          <w:t>l</w:t>
        </w:r>
        <w:r w:rsidRPr="00491C87">
          <w:rPr>
            <w:rFonts w:ascii="Arial" w:hAnsi="Arial"/>
            <w:b/>
          </w:rPr>
          <w:t xml:space="preserve"> Principles of the 12 Steps, 12 Traditions and 12 Concepts.</w:t>
        </w:r>
      </w:ins>
    </w:p>
    <w:p w:rsidR="005A6488" w:rsidRDefault="005A6488" w:rsidP="005A6488">
      <w:pPr>
        <w:rPr>
          <w:ins w:id="1795" w:author="Heidi Maldonado" w:date="2019-10-12T12:39:00Z"/>
          <w:rFonts w:ascii="Arial" w:hAnsi="Arial"/>
          <w:b/>
          <w:sz w:val="28"/>
          <w:u w:val="single"/>
        </w:rPr>
      </w:pPr>
    </w:p>
    <w:p w:rsidR="005A6488" w:rsidRDefault="005A6488">
      <w:pPr>
        <w:tabs>
          <w:tab w:val="left" w:pos="2712"/>
        </w:tabs>
        <w:rPr>
          <w:ins w:id="1796" w:author="Heidi Maldonado" w:date="2019-10-12T12:30:00Z"/>
          <w:rFonts w:ascii="Arial" w:hAnsi="Arial" w:cs="Arial"/>
        </w:rPr>
        <w:pPrChange w:id="1797" w:author="Heidi Maldonado" w:date="2019-10-12T12:15:00Z">
          <w:pPr/>
        </w:pPrChange>
      </w:pPr>
    </w:p>
    <w:p w:rsidR="001563AF" w:rsidRDefault="001563AF">
      <w:pPr>
        <w:tabs>
          <w:tab w:val="left" w:pos="2712"/>
        </w:tabs>
        <w:rPr>
          <w:ins w:id="1798" w:author="Heidi Maldonado" w:date="2019-10-12T12:15:00Z"/>
          <w:rFonts w:ascii="Arial" w:hAnsi="Arial" w:cs="Arial"/>
        </w:rPr>
        <w:pPrChange w:id="1799" w:author="Heidi Maldonado" w:date="2019-10-12T12:15:00Z">
          <w:pPr/>
        </w:pPrChange>
      </w:pPr>
    </w:p>
    <w:p w:rsidR="002E3281" w:rsidRPr="002E3281" w:rsidRDefault="002E3281">
      <w:pPr>
        <w:tabs>
          <w:tab w:val="left" w:pos="2712"/>
        </w:tabs>
        <w:rPr>
          <w:rFonts w:ascii="Arial" w:hAnsi="Arial" w:cs="Arial"/>
          <w:rPrChange w:id="1800" w:author="Heidi Maldonado" w:date="2019-10-12T12:15:00Z">
            <w:rPr/>
          </w:rPrChange>
        </w:rPr>
        <w:pPrChange w:id="1801" w:author="Heidi Maldonado" w:date="2019-10-12T12:15:00Z">
          <w:pPr/>
        </w:pPrChange>
      </w:pPr>
      <w:ins w:id="1802" w:author="Heidi Maldonado" w:date="2019-10-12T12:15:00Z">
        <w:r>
          <w:rPr>
            <w:rFonts w:ascii="Arial" w:hAnsi="Arial" w:cs="Arial"/>
          </w:rPr>
          <w:t>Appendix C – Audit Guidelines</w:t>
        </w:r>
      </w:ins>
    </w:p>
    <w:sectPr w:rsidR="002E3281" w:rsidRPr="002E3281" w:rsidSect="00294D6F">
      <w:footerReference w:type="even" r:id="rId10"/>
      <w:footerReference w:type="default" r:id="rId11"/>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B12" w:rsidRDefault="00123B12">
      <w:r>
        <w:separator/>
      </w:r>
    </w:p>
  </w:endnote>
  <w:endnote w:type="continuationSeparator" w:id="0">
    <w:p w:rsidR="00123B12" w:rsidRDefault="0012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B8" w:rsidRDefault="000F5D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5DB8" w:rsidRDefault="000F5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B8" w:rsidDel="00C93275" w:rsidRDefault="000F5DB8">
    <w:pPr>
      <w:pStyle w:val="Footer"/>
      <w:framePr w:wrap="around" w:vAnchor="text" w:hAnchor="margin" w:xAlign="center" w:y="1"/>
      <w:rPr>
        <w:del w:id="1803" w:author="Heidi Maldonado" w:date="2019-08-24T13:55:00Z"/>
        <w:rStyle w:val="PageNumber"/>
      </w:rPr>
    </w:pPr>
    <w:del w:id="1804" w:author="Heidi Maldonado" w:date="2019-08-24T13:55:00Z">
      <w:r w:rsidDel="00C93275">
        <w:rPr>
          <w:rStyle w:val="PageNumber"/>
        </w:rPr>
        <w:fldChar w:fldCharType="begin"/>
      </w:r>
      <w:r w:rsidDel="00C93275">
        <w:rPr>
          <w:rStyle w:val="PageNumber"/>
        </w:rPr>
        <w:delInstrText xml:space="preserve">PAGE  </w:delInstrText>
      </w:r>
      <w:r w:rsidDel="00C93275">
        <w:rPr>
          <w:rStyle w:val="PageNumber"/>
        </w:rPr>
        <w:fldChar w:fldCharType="separate"/>
      </w:r>
      <w:r w:rsidDel="00C93275">
        <w:rPr>
          <w:rStyle w:val="PageNumber"/>
          <w:noProof/>
        </w:rPr>
        <w:delText>1</w:delText>
      </w:r>
      <w:r w:rsidDel="00C93275">
        <w:rPr>
          <w:rStyle w:val="PageNumber"/>
        </w:rPr>
        <w:fldChar w:fldCharType="end"/>
      </w:r>
    </w:del>
  </w:p>
  <w:p w:rsidR="000F5DB8" w:rsidRDefault="000F5DB8">
    <w:pPr>
      <w:pStyle w:val="Footer"/>
    </w:pPr>
    <w:ins w:id="1805" w:author="Heidi Maldonado" w:date="2019-08-24T13:54:00Z">
      <w:r>
        <w:t>Last Revised 8/24/2019</w:t>
      </w:r>
      <w:r>
        <w:tab/>
      </w:r>
      <w:r>
        <w:tab/>
        <w:t xml:space="preserve">Page 1 of </w:t>
      </w:r>
    </w:ins>
    <w:ins w:id="1806" w:author="Heidi Maldonado" w:date="2019-08-24T14:43:00Z">
      <w:r>
        <w:fldChar w:fldCharType="begin"/>
      </w:r>
      <w:r>
        <w:instrText xml:space="preserve"> PAGE   \* MERGEFORMAT </w:instrText>
      </w:r>
      <w:r>
        <w:fldChar w:fldCharType="separate"/>
      </w:r>
    </w:ins>
    <w:r w:rsidR="008A567B">
      <w:rPr>
        <w:noProof/>
      </w:rPr>
      <w:t>5</w:t>
    </w:r>
    <w:ins w:id="1807" w:author="Heidi Maldonado" w:date="2019-08-24T14:43:00Z">
      <w:r>
        <w:rPr>
          <w:noProof/>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B12" w:rsidRDefault="00123B12">
      <w:r>
        <w:separator/>
      </w:r>
    </w:p>
  </w:footnote>
  <w:footnote w:type="continuationSeparator" w:id="0">
    <w:p w:rsidR="00123B12" w:rsidRDefault="00123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BD1"/>
    <w:multiLevelType w:val="hybridMultilevel"/>
    <w:tmpl w:val="BA52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C2D38"/>
    <w:multiLevelType w:val="hybridMultilevel"/>
    <w:tmpl w:val="E746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70CD5"/>
    <w:multiLevelType w:val="hybridMultilevel"/>
    <w:tmpl w:val="E7A09C4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
    <w:nsid w:val="16851B9E"/>
    <w:multiLevelType w:val="hybridMultilevel"/>
    <w:tmpl w:val="6C6A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A1848"/>
    <w:multiLevelType w:val="hybridMultilevel"/>
    <w:tmpl w:val="92ECE6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94091"/>
    <w:multiLevelType w:val="hybridMultilevel"/>
    <w:tmpl w:val="5E9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018BD"/>
    <w:multiLevelType w:val="hybridMultilevel"/>
    <w:tmpl w:val="5EEE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F709E"/>
    <w:multiLevelType w:val="multilevel"/>
    <w:tmpl w:val="C6EA8D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BD27E7"/>
    <w:multiLevelType w:val="hybridMultilevel"/>
    <w:tmpl w:val="27FAEF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4B0FA7"/>
    <w:multiLevelType w:val="multilevel"/>
    <w:tmpl w:val="734CAD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1AF07C1"/>
    <w:multiLevelType w:val="multilevel"/>
    <w:tmpl w:val="C1848240"/>
    <w:lvl w:ilvl="0">
      <w:start w:val="1"/>
      <w:numFmt w:val="decimal"/>
      <w:lvlText w:val="%1."/>
      <w:lvlJc w:val="left"/>
      <w:pPr>
        <w:tabs>
          <w:tab w:val="num" w:pos="720"/>
        </w:tabs>
        <w:ind w:left="720" w:hanging="360"/>
      </w:pPr>
      <w:rPr>
        <w:rFonts w:hint="default"/>
      </w:rPr>
    </w:lvl>
    <w:lvl w:ilvl="1">
      <w:start w:val="1"/>
      <w:numFmt w:val="upperRoman"/>
      <w:lvlText w:val="%2.)"/>
      <w:lvlJc w:val="left"/>
      <w:pPr>
        <w:ind w:left="1800" w:hanging="720"/>
      </w:pPr>
      <w:rPr>
        <w:rFonts w:hint="default"/>
      </w:rPr>
    </w:lvl>
    <w:lvl w:ilvl="2">
      <w:start w:val="4"/>
      <w:numFmt w:val="bullet"/>
      <w:lvlText w:val="-"/>
      <w:lvlJc w:val="left"/>
      <w:pPr>
        <w:ind w:left="234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1C088C"/>
    <w:multiLevelType w:val="multilevel"/>
    <w:tmpl w:val="3B80FD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7861FE3"/>
    <w:multiLevelType w:val="hybridMultilevel"/>
    <w:tmpl w:val="0AAC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BF3B82"/>
    <w:multiLevelType w:val="hybridMultilevel"/>
    <w:tmpl w:val="36666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56CF8"/>
    <w:multiLevelType w:val="hybridMultilevel"/>
    <w:tmpl w:val="5604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8762C"/>
    <w:multiLevelType w:val="hybridMultilevel"/>
    <w:tmpl w:val="D8EA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3A726C"/>
    <w:multiLevelType w:val="hybridMultilevel"/>
    <w:tmpl w:val="C834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2E08B1"/>
    <w:multiLevelType w:val="multilevel"/>
    <w:tmpl w:val="BF64E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98739ED"/>
    <w:multiLevelType w:val="hybridMultilevel"/>
    <w:tmpl w:val="16BC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6434E0"/>
    <w:multiLevelType w:val="hybridMultilevel"/>
    <w:tmpl w:val="420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D0370F"/>
    <w:multiLevelType w:val="hybridMultilevel"/>
    <w:tmpl w:val="D250C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80610A"/>
    <w:multiLevelType w:val="hybridMultilevel"/>
    <w:tmpl w:val="1A1E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533574"/>
    <w:multiLevelType w:val="multilevel"/>
    <w:tmpl w:val="3B80FD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A3108A4"/>
    <w:multiLevelType w:val="multilevel"/>
    <w:tmpl w:val="E904F79C"/>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BDE3BA0"/>
    <w:multiLevelType w:val="hybridMultilevel"/>
    <w:tmpl w:val="6B6E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144DAF"/>
    <w:multiLevelType w:val="hybridMultilevel"/>
    <w:tmpl w:val="36F0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23"/>
  </w:num>
  <w:num w:numId="5">
    <w:abstractNumId w:val="11"/>
  </w:num>
  <w:num w:numId="6">
    <w:abstractNumId w:val="17"/>
  </w:num>
  <w:num w:numId="7">
    <w:abstractNumId w:val="22"/>
  </w:num>
  <w:num w:numId="8">
    <w:abstractNumId w:val="13"/>
  </w:num>
  <w:num w:numId="9">
    <w:abstractNumId w:val="20"/>
  </w:num>
  <w:num w:numId="10">
    <w:abstractNumId w:val="15"/>
  </w:num>
  <w:num w:numId="11">
    <w:abstractNumId w:val="18"/>
  </w:num>
  <w:num w:numId="12">
    <w:abstractNumId w:val="5"/>
  </w:num>
  <w:num w:numId="13">
    <w:abstractNumId w:val="12"/>
  </w:num>
  <w:num w:numId="14">
    <w:abstractNumId w:val="3"/>
  </w:num>
  <w:num w:numId="15">
    <w:abstractNumId w:val="25"/>
  </w:num>
  <w:num w:numId="16">
    <w:abstractNumId w:val="8"/>
  </w:num>
  <w:num w:numId="17">
    <w:abstractNumId w:val="4"/>
  </w:num>
  <w:num w:numId="18">
    <w:abstractNumId w:val="24"/>
  </w:num>
  <w:num w:numId="19">
    <w:abstractNumId w:val="1"/>
  </w:num>
  <w:num w:numId="20">
    <w:abstractNumId w:val="19"/>
  </w:num>
  <w:num w:numId="21">
    <w:abstractNumId w:val="6"/>
  </w:num>
  <w:num w:numId="22">
    <w:abstractNumId w:val="16"/>
  </w:num>
  <w:num w:numId="23">
    <w:abstractNumId w:val="14"/>
  </w:num>
  <w:num w:numId="24">
    <w:abstractNumId w:val="0"/>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6F"/>
    <w:rsid w:val="00000169"/>
    <w:rsid w:val="00000F59"/>
    <w:rsid w:val="00005651"/>
    <w:rsid w:val="00012518"/>
    <w:rsid w:val="00022922"/>
    <w:rsid w:val="00032F94"/>
    <w:rsid w:val="00053562"/>
    <w:rsid w:val="00063A60"/>
    <w:rsid w:val="00066459"/>
    <w:rsid w:val="00067041"/>
    <w:rsid w:val="0007257B"/>
    <w:rsid w:val="000765B1"/>
    <w:rsid w:val="000851BB"/>
    <w:rsid w:val="000A6D8D"/>
    <w:rsid w:val="000B06DE"/>
    <w:rsid w:val="000B0BE9"/>
    <w:rsid w:val="000C0F35"/>
    <w:rsid w:val="000C15CC"/>
    <w:rsid w:val="000D7D55"/>
    <w:rsid w:val="000E0843"/>
    <w:rsid w:val="000F5DB8"/>
    <w:rsid w:val="000F75AC"/>
    <w:rsid w:val="00123B12"/>
    <w:rsid w:val="00123EFD"/>
    <w:rsid w:val="00135EE9"/>
    <w:rsid w:val="001457E1"/>
    <w:rsid w:val="001563AF"/>
    <w:rsid w:val="001630EA"/>
    <w:rsid w:val="0018293D"/>
    <w:rsid w:val="001A4B1C"/>
    <w:rsid w:val="001B32BA"/>
    <w:rsid w:val="001B523B"/>
    <w:rsid w:val="001C7A96"/>
    <w:rsid w:val="001D0C05"/>
    <w:rsid w:val="001E208D"/>
    <w:rsid w:val="001F583D"/>
    <w:rsid w:val="00236723"/>
    <w:rsid w:val="00244807"/>
    <w:rsid w:val="00244830"/>
    <w:rsid w:val="00291A38"/>
    <w:rsid w:val="0029204C"/>
    <w:rsid w:val="00294D6F"/>
    <w:rsid w:val="002975DB"/>
    <w:rsid w:val="002A6948"/>
    <w:rsid w:val="002B48B8"/>
    <w:rsid w:val="002C0C2C"/>
    <w:rsid w:val="002C655A"/>
    <w:rsid w:val="002D1720"/>
    <w:rsid w:val="002D3B67"/>
    <w:rsid w:val="002E0AE6"/>
    <w:rsid w:val="002E21D9"/>
    <w:rsid w:val="002E3281"/>
    <w:rsid w:val="002F2B10"/>
    <w:rsid w:val="002F557C"/>
    <w:rsid w:val="003067EC"/>
    <w:rsid w:val="00325690"/>
    <w:rsid w:val="0032619B"/>
    <w:rsid w:val="003309B5"/>
    <w:rsid w:val="00360CE5"/>
    <w:rsid w:val="0037119E"/>
    <w:rsid w:val="00397EC5"/>
    <w:rsid w:val="003A09D2"/>
    <w:rsid w:val="003B7CC5"/>
    <w:rsid w:val="003C0D0C"/>
    <w:rsid w:val="003C2DA2"/>
    <w:rsid w:val="003C6840"/>
    <w:rsid w:val="003E0216"/>
    <w:rsid w:val="003E4C1E"/>
    <w:rsid w:val="003E53E0"/>
    <w:rsid w:val="003F1399"/>
    <w:rsid w:val="0040616B"/>
    <w:rsid w:val="00410648"/>
    <w:rsid w:val="00425F00"/>
    <w:rsid w:val="00476359"/>
    <w:rsid w:val="00491C87"/>
    <w:rsid w:val="00495707"/>
    <w:rsid w:val="004B67A7"/>
    <w:rsid w:val="004C06C0"/>
    <w:rsid w:val="004E0B13"/>
    <w:rsid w:val="004F5761"/>
    <w:rsid w:val="004F5DC1"/>
    <w:rsid w:val="0051022C"/>
    <w:rsid w:val="005157F1"/>
    <w:rsid w:val="00531042"/>
    <w:rsid w:val="005470F3"/>
    <w:rsid w:val="00554C60"/>
    <w:rsid w:val="00561137"/>
    <w:rsid w:val="00565CEA"/>
    <w:rsid w:val="0059502D"/>
    <w:rsid w:val="005A6488"/>
    <w:rsid w:val="005E0761"/>
    <w:rsid w:val="005E1BEB"/>
    <w:rsid w:val="005E4B82"/>
    <w:rsid w:val="005E63C2"/>
    <w:rsid w:val="005F3369"/>
    <w:rsid w:val="006304A8"/>
    <w:rsid w:val="00654935"/>
    <w:rsid w:val="006910C3"/>
    <w:rsid w:val="006A2F9E"/>
    <w:rsid w:val="006A4E58"/>
    <w:rsid w:val="006B33E6"/>
    <w:rsid w:val="006C05DC"/>
    <w:rsid w:val="006C20CC"/>
    <w:rsid w:val="006C5715"/>
    <w:rsid w:val="006C61B4"/>
    <w:rsid w:val="006D5A18"/>
    <w:rsid w:val="006E2846"/>
    <w:rsid w:val="006E66E1"/>
    <w:rsid w:val="006E6D74"/>
    <w:rsid w:val="006F70A7"/>
    <w:rsid w:val="00713835"/>
    <w:rsid w:val="00764BBA"/>
    <w:rsid w:val="007719FC"/>
    <w:rsid w:val="00773BDC"/>
    <w:rsid w:val="00776EF6"/>
    <w:rsid w:val="007846ED"/>
    <w:rsid w:val="00794990"/>
    <w:rsid w:val="007A28F0"/>
    <w:rsid w:val="007B7767"/>
    <w:rsid w:val="007F0DF1"/>
    <w:rsid w:val="00801959"/>
    <w:rsid w:val="008223BC"/>
    <w:rsid w:val="00840E72"/>
    <w:rsid w:val="008415B7"/>
    <w:rsid w:val="008431B9"/>
    <w:rsid w:val="008515D4"/>
    <w:rsid w:val="008544E5"/>
    <w:rsid w:val="00866BC5"/>
    <w:rsid w:val="00873705"/>
    <w:rsid w:val="00874DAC"/>
    <w:rsid w:val="00875E55"/>
    <w:rsid w:val="0088567B"/>
    <w:rsid w:val="00887042"/>
    <w:rsid w:val="00894046"/>
    <w:rsid w:val="008A567B"/>
    <w:rsid w:val="008C1C98"/>
    <w:rsid w:val="008F1CD7"/>
    <w:rsid w:val="009207AD"/>
    <w:rsid w:val="009236D4"/>
    <w:rsid w:val="009412B3"/>
    <w:rsid w:val="00971E31"/>
    <w:rsid w:val="00990150"/>
    <w:rsid w:val="00994AB8"/>
    <w:rsid w:val="009A6B3B"/>
    <w:rsid w:val="009B069B"/>
    <w:rsid w:val="009F2D0F"/>
    <w:rsid w:val="009F561E"/>
    <w:rsid w:val="009F5681"/>
    <w:rsid w:val="009F7565"/>
    <w:rsid w:val="00A1500F"/>
    <w:rsid w:val="00A54BE2"/>
    <w:rsid w:val="00A65FB8"/>
    <w:rsid w:val="00A773AC"/>
    <w:rsid w:val="00AB7FA5"/>
    <w:rsid w:val="00AC2ADF"/>
    <w:rsid w:val="00AC6499"/>
    <w:rsid w:val="00AC74B0"/>
    <w:rsid w:val="00AE63E0"/>
    <w:rsid w:val="00AF3DCE"/>
    <w:rsid w:val="00B15454"/>
    <w:rsid w:val="00B35E54"/>
    <w:rsid w:val="00B55DAC"/>
    <w:rsid w:val="00B77119"/>
    <w:rsid w:val="00B82AAB"/>
    <w:rsid w:val="00B96616"/>
    <w:rsid w:val="00B96C0C"/>
    <w:rsid w:val="00BB5FA4"/>
    <w:rsid w:val="00BD251C"/>
    <w:rsid w:val="00BD4D91"/>
    <w:rsid w:val="00C05C4C"/>
    <w:rsid w:val="00C05F1B"/>
    <w:rsid w:val="00C132C8"/>
    <w:rsid w:val="00C23DD7"/>
    <w:rsid w:val="00C26554"/>
    <w:rsid w:val="00C2798B"/>
    <w:rsid w:val="00C4294E"/>
    <w:rsid w:val="00C53A95"/>
    <w:rsid w:val="00C60450"/>
    <w:rsid w:val="00C93275"/>
    <w:rsid w:val="00CA01D0"/>
    <w:rsid w:val="00CA0616"/>
    <w:rsid w:val="00CB0338"/>
    <w:rsid w:val="00CD68C8"/>
    <w:rsid w:val="00CE03FC"/>
    <w:rsid w:val="00CE0A54"/>
    <w:rsid w:val="00CF106F"/>
    <w:rsid w:val="00D101C7"/>
    <w:rsid w:val="00D13488"/>
    <w:rsid w:val="00D26054"/>
    <w:rsid w:val="00D277B4"/>
    <w:rsid w:val="00D27EF5"/>
    <w:rsid w:val="00D402AD"/>
    <w:rsid w:val="00D7542E"/>
    <w:rsid w:val="00D8675B"/>
    <w:rsid w:val="00D8741F"/>
    <w:rsid w:val="00D91660"/>
    <w:rsid w:val="00DB16F1"/>
    <w:rsid w:val="00DC1D78"/>
    <w:rsid w:val="00DC39BD"/>
    <w:rsid w:val="00E04B60"/>
    <w:rsid w:val="00E24C70"/>
    <w:rsid w:val="00E44CD1"/>
    <w:rsid w:val="00E56824"/>
    <w:rsid w:val="00E6089B"/>
    <w:rsid w:val="00E67CFB"/>
    <w:rsid w:val="00E76F5B"/>
    <w:rsid w:val="00EA4BD0"/>
    <w:rsid w:val="00EA6384"/>
    <w:rsid w:val="00EC1046"/>
    <w:rsid w:val="00EE21D4"/>
    <w:rsid w:val="00EE7C29"/>
    <w:rsid w:val="00EF674F"/>
    <w:rsid w:val="00F26880"/>
    <w:rsid w:val="00F32351"/>
    <w:rsid w:val="00F36430"/>
    <w:rsid w:val="00F55F71"/>
    <w:rsid w:val="00F916AA"/>
    <w:rsid w:val="00FA5065"/>
    <w:rsid w:val="00FA6A09"/>
    <w:rsid w:val="00FA7DC1"/>
    <w:rsid w:val="00FB38DA"/>
    <w:rsid w:val="00FB7EFF"/>
    <w:rsid w:val="00FC131A"/>
    <w:rsid w:val="00FC616A"/>
    <w:rsid w:val="00FD0671"/>
    <w:rsid w:val="00FD42D5"/>
    <w:rsid w:val="00FD43A8"/>
    <w:rsid w:val="00FE0249"/>
    <w:rsid w:val="00FE094B"/>
    <w:rsid w:val="00FE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6F"/>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F106F"/>
  </w:style>
  <w:style w:type="paragraph" w:styleId="BodyText">
    <w:name w:val="Body Text"/>
    <w:basedOn w:val="Normal"/>
    <w:link w:val="BodyTextChar"/>
    <w:semiHidden/>
    <w:rsid w:val="00CF106F"/>
    <w:pPr>
      <w:widowControl w:val="0"/>
      <w:tabs>
        <w:tab w:val="left" w:pos="0"/>
        <w:tab w:val="left" w:pos="9360"/>
      </w:tabs>
      <w:autoSpaceDE w:val="0"/>
      <w:autoSpaceDN w:val="0"/>
      <w:adjustRightInd w:val="0"/>
      <w:jc w:val="both"/>
    </w:pPr>
    <w:rPr>
      <w:rFonts w:ascii="Times New Roman" w:hAnsi="Times New Roman"/>
      <w:u w:val="single"/>
    </w:rPr>
  </w:style>
  <w:style w:type="character" w:customStyle="1" w:styleId="BodyTextChar">
    <w:name w:val="Body Text Char"/>
    <w:basedOn w:val="DefaultParagraphFont"/>
    <w:link w:val="BodyText"/>
    <w:semiHidden/>
    <w:rsid w:val="00CF106F"/>
    <w:rPr>
      <w:rFonts w:ascii="Times New Roman" w:eastAsia="Times New Roman" w:hAnsi="Times New Roman" w:cs="Times New Roman"/>
      <w:sz w:val="24"/>
      <w:szCs w:val="20"/>
      <w:u w:val="single"/>
    </w:rPr>
  </w:style>
  <w:style w:type="paragraph" w:styleId="Footer">
    <w:name w:val="footer"/>
    <w:basedOn w:val="Normal"/>
    <w:link w:val="FooterChar"/>
    <w:semiHidden/>
    <w:rsid w:val="00CF106F"/>
    <w:pPr>
      <w:widowControl w:val="0"/>
      <w:tabs>
        <w:tab w:val="center" w:pos="4320"/>
        <w:tab w:val="right" w:pos="8640"/>
      </w:tabs>
      <w:autoSpaceDE w:val="0"/>
      <w:autoSpaceDN w:val="0"/>
      <w:adjustRightInd w:val="0"/>
    </w:pPr>
    <w:rPr>
      <w:rFonts w:ascii="Times New Roman" w:hAnsi="Times New Roman"/>
      <w:sz w:val="20"/>
    </w:rPr>
  </w:style>
  <w:style w:type="character" w:customStyle="1" w:styleId="FooterChar">
    <w:name w:val="Footer Char"/>
    <w:basedOn w:val="DefaultParagraphFont"/>
    <w:link w:val="Footer"/>
    <w:semiHidden/>
    <w:rsid w:val="00CF10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06F"/>
    <w:rPr>
      <w:rFonts w:ascii="Tahoma" w:hAnsi="Tahoma" w:cs="Tahoma"/>
      <w:sz w:val="16"/>
      <w:szCs w:val="16"/>
    </w:rPr>
  </w:style>
  <w:style w:type="character" w:customStyle="1" w:styleId="BalloonTextChar">
    <w:name w:val="Balloon Text Char"/>
    <w:basedOn w:val="DefaultParagraphFont"/>
    <w:link w:val="BalloonText"/>
    <w:uiPriority w:val="99"/>
    <w:semiHidden/>
    <w:rsid w:val="00CF106F"/>
    <w:rPr>
      <w:rFonts w:ascii="Tahoma" w:eastAsia="Times New Roman" w:hAnsi="Tahoma" w:cs="Tahoma"/>
      <w:sz w:val="16"/>
      <w:szCs w:val="16"/>
    </w:rPr>
  </w:style>
  <w:style w:type="paragraph" w:styleId="ListParagraph">
    <w:name w:val="List Paragraph"/>
    <w:basedOn w:val="Normal"/>
    <w:uiPriority w:val="34"/>
    <w:qFormat/>
    <w:rsid w:val="00CF106F"/>
    <w:pPr>
      <w:ind w:left="720"/>
      <w:contextualSpacing/>
    </w:pPr>
  </w:style>
  <w:style w:type="paragraph" w:customStyle="1" w:styleId="Default">
    <w:name w:val="Default"/>
    <w:rsid w:val="005E1BE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55DAC"/>
    <w:pPr>
      <w:tabs>
        <w:tab w:val="center" w:pos="4680"/>
        <w:tab w:val="right" w:pos="9360"/>
      </w:tabs>
    </w:pPr>
  </w:style>
  <w:style w:type="character" w:customStyle="1" w:styleId="HeaderChar">
    <w:name w:val="Header Char"/>
    <w:basedOn w:val="DefaultParagraphFont"/>
    <w:link w:val="Header"/>
    <w:uiPriority w:val="99"/>
    <w:rsid w:val="00B55DAC"/>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6F"/>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F106F"/>
  </w:style>
  <w:style w:type="paragraph" w:styleId="BodyText">
    <w:name w:val="Body Text"/>
    <w:basedOn w:val="Normal"/>
    <w:link w:val="BodyTextChar"/>
    <w:semiHidden/>
    <w:rsid w:val="00CF106F"/>
    <w:pPr>
      <w:widowControl w:val="0"/>
      <w:tabs>
        <w:tab w:val="left" w:pos="0"/>
        <w:tab w:val="left" w:pos="9360"/>
      </w:tabs>
      <w:autoSpaceDE w:val="0"/>
      <w:autoSpaceDN w:val="0"/>
      <w:adjustRightInd w:val="0"/>
      <w:jc w:val="both"/>
    </w:pPr>
    <w:rPr>
      <w:rFonts w:ascii="Times New Roman" w:hAnsi="Times New Roman"/>
      <w:u w:val="single"/>
    </w:rPr>
  </w:style>
  <w:style w:type="character" w:customStyle="1" w:styleId="BodyTextChar">
    <w:name w:val="Body Text Char"/>
    <w:basedOn w:val="DefaultParagraphFont"/>
    <w:link w:val="BodyText"/>
    <w:semiHidden/>
    <w:rsid w:val="00CF106F"/>
    <w:rPr>
      <w:rFonts w:ascii="Times New Roman" w:eastAsia="Times New Roman" w:hAnsi="Times New Roman" w:cs="Times New Roman"/>
      <w:sz w:val="24"/>
      <w:szCs w:val="20"/>
      <w:u w:val="single"/>
    </w:rPr>
  </w:style>
  <w:style w:type="paragraph" w:styleId="Footer">
    <w:name w:val="footer"/>
    <w:basedOn w:val="Normal"/>
    <w:link w:val="FooterChar"/>
    <w:semiHidden/>
    <w:rsid w:val="00CF106F"/>
    <w:pPr>
      <w:widowControl w:val="0"/>
      <w:tabs>
        <w:tab w:val="center" w:pos="4320"/>
        <w:tab w:val="right" w:pos="8640"/>
      </w:tabs>
      <w:autoSpaceDE w:val="0"/>
      <w:autoSpaceDN w:val="0"/>
      <w:adjustRightInd w:val="0"/>
    </w:pPr>
    <w:rPr>
      <w:rFonts w:ascii="Times New Roman" w:hAnsi="Times New Roman"/>
      <w:sz w:val="20"/>
    </w:rPr>
  </w:style>
  <w:style w:type="character" w:customStyle="1" w:styleId="FooterChar">
    <w:name w:val="Footer Char"/>
    <w:basedOn w:val="DefaultParagraphFont"/>
    <w:link w:val="Footer"/>
    <w:semiHidden/>
    <w:rsid w:val="00CF10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06F"/>
    <w:rPr>
      <w:rFonts w:ascii="Tahoma" w:hAnsi="Tahoma" w:cs="Tahoma"/>
      <w:sz w:val="16"/>
      <w:szCs w:val="16"/>
    </w:rPr>
  </w:style>
  <w:style w:type="character" w:customStyle="1" w:styleId="BalloonTextChar">
    <w:name w:val="Balloon Text Char"/>
    <w:basedOn w:val="DefaultParagraphFont"/>
    <w:link w:val="BalloonText"/>
    <w:uiPriority w:val="99"/>
    <w:semiHidden/>
    <w:rsid w:val="00CF106F"/>
    <w:rPr>
      <w:rFonts w:ascii="Tahoma" w:eastAsia="Times New Roman" w:hAnsi="Tahoma" w:cs="Tahoma"/>
      <w:sz w:val="16"/>
      <w:szCs w:val="16"/>
    </w:rPr>
  </w:style>
  <w:style w:type="paragraph" w:styleId="ListParagraph">
    <w:name w:val="List Paragraph"/>
    <w:basedOn w:val="Normal"/>
    <w:uiPriority w:val="34"/>
    <w:qFormat/>
    <w:rsid w:val="00CF106F"/>
    <w:pPr>
      <w:ind w:left="720"/>
      <w:contextualSpacing/>
    </w:pPr>
  </w:style>
  <w:style w:type="paragraph" w:customStyle="1" w:styleId="Default">
    <w:name w:val="Default"/>
    <w:rsid w:val="005E1BE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55DAC"/>
    <w:pPr>
      <w:tabs>
        <w:tab w:val="center" w:pos="4680"/>
        <w:tab w:val="right" w:pos="9360"/>
      </w:tabs>
    </w:pPr>
  </w:style>
  <w:style w:type="character" w:customStyle="1" w:styleId="HeaderChar">
    <w:name w:val="Header Char"/>
    <w:basedOn w:val="DefaultParagraphFont"/>
    <w:link w:val="Header"/>
    <w:uiPriority w:val="99"/>
    <w:rsid w:val="00B55DAC"/>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997D2-C88A-40BA-823E-6B835B54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19435</TotalTime>
  <Pages>25</Pages>
  <Words>8323</Words>
  <Characters>47442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City of Kerrville</Company>
  <LinksUpToDate>false</LinksUpToDate>
  <CharactersWithSpaces>55654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Heidi Maldonado</cp:lastModifiedBy>
  <cp:revision>22</cp:revision>
  <cp:lastPrinted>2017-08-10T20:37:00Z</cp:lastPrinted>
  <dcterms:created xsi:type="dcterms:W3CDTF">2019-10-12T13:57:00Z</dcterms:created>
  <dcterms:modified xsi:type="dcterms:W3CDTF">2019-10-26T03:15:00Z</dcterms:modified>
</cp:coreProperties>
</file>